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966E" w14:textId="77777777" w:rsidR="006B24F1" w:rsidRPr="00A060DE" w:rsidRDefault="00FE6CC4" w:rsidP="00853C95">
      <w:pPr>
        <w:spacing w:after="0"/>
        <w:rPr>
          <w:rFonts w:ascii="Inter" w:hAnsi="Inter"/>
        </w:rPr>
      </w:pPr>
      <w:r w:rsidRPr="00A060DE">
        <w:rPr>
          <w:rFonts w:ascii="Inter" w:eastAsia="Times New Roman" w:hAnsi="Inter" w:cs="Times New Roman"/>
          <w:b/>
          <w:sz w:val="34"/>
        </w:rPr>
        <w:t xml:space="preserve">APPENDIX 1 – Covidence Data Extraction  </w:t>
      </w:r>
    </w:p>
    <w:p w14:paraId="771FFB0F" w14:textId="77777777" w:rsidR="006B24F1" w:rsidRPr="00A060DE" w:rsidRDefault="00FE6CC4" w:rsidP="00853C95">
      <w:pPr>
        <w:spacing w:after="0"/>
        <w:rPr>
          <w:rFonts w:ascii="Inter" w:hAnsi="Inter"/>
        </w:rPr>
      </w:pPr>
      <w:r w:rsidRPr="00A060DE">
        <w:rPr>
          <w:rFonts w:ascii="Inter" w:eastAsia="Times New Roman" w:hAnsi="Inter" w:cs="Times New Roman"/>
          <w:b/>
          <w:sz w:val="34"/>
        </w:rPr>
        <w:t xml:space="preserve">  </w:t>
      </w:r>
      <w:r w:rsidRPr="00A060DE">
        <w:rPr>
          <w:rFonts w:ascii="Inter" w:eastAsia="Times New Roman" w:hAnsi="Inter" w:cs="Times New Roman"/>
          <w:i/>
          <w:sz w:val="19"/>
        </w:rPr>
        <w:t>Characteristics of included studies with original text for data extraction from original articles with references</w:t>
      </w:r>
      <w:r w:rsidRPr="00A060DE">
        <w:rPr>
          <w:rFonts w:ascii="Inter" w:hAnsi="Inter"/>
          <w:b/>
          <w:color w:val="FF00FF"/>
          <w:sz w:val="26"/>
        </w:rPr>
        <w:t xml:space="preserve"> </w:t>
      </w:r>
    </w:p>
    <w:tbl>
      <w:tblPr>
        <w:tblStyle w:val="TableGrid"/>
        <w:tblW w:w="15072" w:type="dxa"/>
        <w:tblInd w:w="-339" w:type="dxa"/>
        <w:tblCellMar>
          <w:bottom w:w="7" w:type="dxa"/>
        </w:tblCellMar>
        <w:tblLook w:val="04A0" w:firstRow="1" w:lastRow="0" w:firstColumn="1" w:lastColumn="0" w:noHBand="0" w:noVBand="1"/>
      </w:tblPr>
      <w:tblGrid>
        <w:gridCol w:w="482"/>
        <w:gridCol w:w="985"/>
        <w:gridCol w:w="524"/>
        <w:gridCol w:w="610"/>
        <w:gridCol w:w="1023"/>
        <w:gridCol w:w="556"/>
        <w:gridCol w:w="329"/>
        <w:gridCol w:w="1038"/>
        <w:gridCol w:w="822"/>
        <w:gridCol w:w="932"/>
        <w:gridCol w:w="432"/>
        <w:gridCol w:w="376"/>
        <w:gridCol w:w="303"/>
        <w:gridCol w:w="326"/>
        <w:gridCol w:w="321"/>
        <w:gridCol w:w="308"/>
        <w:gridCol w:w="324"/>
        <w:gridCol w:w="341"/>
        <w:gridCol w:w="306"/>
        <w:gridCol w:w="289"/>
        <w:gridCol w:w="291"/>
        <w:gridCol w:w="291"/>
        <w:gridCol w:w="288"/>
        <w:gridCol w:w="446"/>
        <w:gridCol w:w="293"/>
        <w:gridCol w:w="299"/>
        <w:gridCol w:w="282"/>
        <w:gridCol w:w="1106"/>
        <w:gridCol w:w="1149"/>
      </w:tblGrid>
      <w:tr w:rsidR="00EE33FA" w:rsidRPr="00A060DE" w14:paraId="3B7EF81E" w14:textId="77777777">
        <w:trPr>
          <w:trHeight w:val="557"/>
        </w:trPr>
        <w:tc>
          <w:tcPr>
            <w:tcW w:w="404" w:type="dxa"/>
            <w:vMerge w:val="restart"/>
            <w:tcBorders>
              <w:top w:val="single" w:sz="5" w:space="0" w:color="000000"/>
              <w:left w:val="single" w:sz="5" w:space="0" w:color="000000"/>
              <w:bottom w:val="single" w:sz="6" w:space="0" w:color="000000"/>
              <w:right w:val="single" w:sz="5" w:space="0" w:color="000000"/>
            </w:tcBorders>
            <w:vAlign w:val="center"/>
          </w:tcPr>
          <w:p w14:paraId="20EF6D74" w14:textId="77777777" w:rsidR="006B24F1" w:rsidRPr="00A060DE" w:rsidRDefault="00FE6CC4" w:rsidP="00853C95">
            <w:pPr>
              <w:rPr>
                <w:rFonts w:ascii="Inter" w:hAnsi="Inter"/>
              </w:rPr>
              <w:pPrChange w:id="0" w:author="Sarah Jahncke" w:date="2025-11-04T23:21:00Z" w16du:dateUtc="2025-11-04T23:21:00Z">
                <w:pPr>
                  <w:jc w:val="center"/>
                </w:pPr>
              </w:pPrChange>
            </w:pPr>
            <w:r w:rsidRPr="00A060DE">
              <w:rPr>
                <w:rFonts w:ascii="Inter" w:eastAsia="Times New Roman" w:hAnsi="Inter" w:cs="Times New Roman"/>
                <w:b/>
                <w:sz w:val="13"/>
              </w:rPr>
              <w:t xml:space="preserve">Study ID </w:t>
            </w:r>
          </w:p>
        </w:tc>
        <w:tc>
          <w:tcPr>
            <w:tcW w:w="773" w:type="dxa"/>
            <w:vMerge w:val="restart"/>
            <w:tcBorders>
              <w:top w:val="single" w:sz="5" w:space="0" w:color="000000"/>
              <w:left w:val="single" w:sz="5" w:space="0" w:color="000000"/>
              <w:bottom w:val="single" w:sz="6" w:space="0" w:color="000000"/>
              <w:right w:val="single" w:sz="5" w:space="0" w:color="000000"/>
            </w:tcBorders>
          </w:tcPr>
          <w:p w14:paraId="1C46D07D" w14:textId="77777777" w:rsidR="006B24F1" w:rsidRPr="00A060DE" w:rsidRDefault="00FE6CC4" w:rsidP="00853C95">
            <w:pPr>
              <w:spacing w:after="269"/>
              <w:ind w:left="266"/>
              <w:rPr>
                <w:rFonts w:ascii="Inter" w:hAnsi="Inter"/>
              </w:rPr>
            </w:pPr>
            <w:r w:rsidRPr="00A060DE">
              <w:rPr>
                <w:rFonts w:ascii="Inter" w:eastAsia="Times New Roman" w:hAnsi="Inter" w:cs="Times New Roman"/>
                <w:b/>
                <w:sz w:val="13"/>
              </w:rPr>
              <w:t xml:space="preserve"> </w:t>
            </w:r>
          </w:p>
          <w:p w14:paraId="63B8FA9D" w14:textId="77777777" w:rsidR="006B24F1" w:rsidRPr="00A060DE" w:rsidRDefault="00FE6CC4" w:rsidP="00853C95">
            <w:pPr>
              <w:ind w:right="40"/>
              <w:rPr>
                <w:rFonts w:ascii="Inter" w:hAnsi="Inter"/>
              </w:rPr>
              <w:pPrChange w:id="1" w:author="Sarah Jahncke" w:date="2025-11-04T23:21:00Z" w16du:dateUtc="2025-11-04T23:21:00Z">
                <w:pPr>
                  <w:ind w:right="40"/>
                  <w:jc w:val="center"/>
                </w:pPr>
              </w:pPrChange>
            </w:pPr>
            <w:r w:rsidRPr="00A060DE">
              <w:rPr>
                <w:rFonts w:ascii="Inter" w:eastAsia="Times New Roman" w:hAnsi="Inter" w:cs="Times New Roman"/>
                <w:b/>
                <w:sz w:val="15"/>
              </w:rPr>
              <w:t>Title</w:t>
            </w:r>
            <w:r w:rsidRPr="00A060DE">
              <w:rPr>
                <w:rFonts w:ascii="Inter" w:hAnsi="Inter"/>
                <w:sz w:val="23"/>
              </w:rPr>
              <w:t xml:space="preserve"> </w:t>
            </w:r>
          </w:p>
        </w:tc>
        <w:tc>
          <w:tcPr>
            <w:tcW w:w="450" w:type="dxa"/>
            <w:vMerge w:val="restart"/>
            <w:tcBorders>
              <w:top w:val="single" w:sz="5" w:space="0" w:color="000000"/>
              <w:left w:val="single" w:sz="5" w:space="0" w:color="000000"/>
              <w:bottom w:val="single" w:sz="6" w:space="0" w:color="000000"/>
              <w:right w:val="single" w:sz="5" w:space="0" w:color="000000"/>
            </w:tcBorders>
            <w:vAlign w:val="center"/>
          </w:tcPr>
          <w:p w14:paraId="4A734382" w14:textId="77777777" w:rsidR="006B24F1" w:rsidRPr="00A060DE" w:rsidRDefault="00FE6CC4" w:rsidP="00853C95">
            <w:pPr>
              <w:rPr>
                <w:rFonts w:ascii="Inter" w:hAnsi="Inter"/>
              </w:rPr>
              <w:pPrChange w:id="2" w:author="Sarah Jahncke" w:date="2025-11-04T23:21:00Z" w16du:dateUtc="2025-11-04T23:21:00Z">
                <w:pPr>
                  <w:jc w:val="center"/>
                </w:pPr>
              </w:pPrChange>
            </w:pPr>
            <w:r w:rsidRPr="00A060DE">
              <w:rPr>
                <w:rFonts w:ascii="Inter" w:eastAsia="Times New Roman" w:hAnsi="Inter" w:cs="Times New Roman"/>
                <w:b/>
                <w:sz w:val="13"/>
              </w:rPr>
              <w:t xml:space="preserve">Lead author name </w:t>
            </w:r>
          </w:p>
        </w:tc>
        <w:tc>
          <w:tcPr>
            <w:tcW w:w="574" w:type="dxa"/>
            <w:vMerge w:val="restart"/>
            <w:tcBorders>
              <w:top w:val="single" w:sz="5" w:space="0" w:color="000000"/>
              <w:left w:val="single" w:sz="5" w:space="0" w:color="000000"/>
              <w:bottom w:val="single" w:sz="6" w:space="0" w:color="000000"/>
              <w:right w:val="single" w:sz="6" w:space="0" w:color="000000"/>
            </w:tcBorders>
          </w:tcPr>
          <w:p w14:paraId="42F1B056" w14:textId="77777777" w:rsidR="006B24F1" w:rsidRPr="00A060DE" w:rsidRDefault="00FE6CC4" w:rsidP="00853C95">
            <w:pPr>
              <w:spacing w:after="69"/>
              <w:ind w:right="10"/>
              <w:rPr>
                <w:rFonts w:ascii="Inter" w:hAnsi="Inter"/>
              </w:rPr>
              <w:pPrChange w:id="3" w:author="Sarah Jahncke" w:date="2025-11-04T23:21:00Z" w16du:dateUtc="2025-11-04T23:21:00Z">
                <w:pPr>
                  <w:spacing w:after="69"/>
                  <w:ind w:right="10"/>
                  <w:jc w:val="center"/>
                </w:pPr>
              </w:pPrChange>
            </w:pPr>
            <w:r w:rsidRPr="00A060DE">
              <w:rPr>
                <w:rFonts w:ascii="Inter" w:eastAsia="Times New Roman" w:hAnsi="Inter" w:cs="Times New Roman"/>
                <w:b/>
                <w:sz w:val="13"/>
              </w:rPr>
              <w:t xml:space="preserve"> </w:t>
            </w:r>
          </w:p>
          <w:p w14:paraId="4D06B27A" w14:textId="77777777" w:rsidR="006B24F1" w:rsidRPr="00A060DE" w:rsidRDefault="00FE6CC4" w:rsidP="00853C95">
            <w:pPr>
              <w:ind w:left="34"/>
              <w:rPr>
                <w:rFonts w:ascii="Inter" w:hAnsi="Inter"/>
              </w:rPr>
            </w:pPr>
            <w:r w:rsidRPr="00A060DE">
              <w:rPr>
                <w:rFonts w:ascii="Inter" w:eastAsia="Times New Roman" w:hAnsi="Inter" w:cs="Times New Roman"/>
                <w:b/>
                <w:sz w:val="14"/>
              </w:rPr>
              <w:t xml:space="preserve">Country of study </w:t>
            </w:r>
          </w:p>
        </w:tc>
        <w:tc>
          <w:tcPr>
            <w:tcW w:w="677" w:type="dxa"/>
            <w:vMerge w:val="restart"/>
            <w:tcBorders>
              <w:top w:val="single" w:sz="5" w:space="0" w:color="000000"/>
              <w:left w:val="single" w:sz="6" w:space="0" w:color="000000"/>
              <w:bottom w:val="single" w:sz="6" w:space="0" w:color="000000"/>
              <w:right w:val="single" w:sz="5" w:space="0" w:color="000000"/>
            </w:tcBorders>
            <w:vAlign w:val="center"/>
          </w:tcPr>
          <w:p w14:paraId="14F9C6FE" w14:textId="77777777" w:rsidR="006B24F1" w:rsidRPr="00A060DE" w:rsidRDefault="00FE6CC4" w:rsidP="00853C95">
            <w:pPr>
              <w:spacing w:after="66" w:line="216" w:lineRule="auto"/>
              <w:ind w:left="198" w:right="116" w:hanging="74"/>
              <w:rPr>
                <w:rFonts w:ascii="Inter" w:hAnsi="Inter"/>
              </w:rPr>
            </w:pPr>
            <w:r w:rsidRPr="00A060DE">
              <w:rPr>
                <w:rFonts w:ascii="Inter" w:eastAsia="Times New Roman" w:hAnsi="Inter" w:cs="Times New Roman"/>
                <w:b/>
                <w:sz w:val="15"/>
              </w:rPr>
              <w:t xml:space="preserve">Aim of </w:t>
            </w:r>
            <w:r w:rsidRPr="00A060DE">
              <w:rPr>
                <w:rFonts w:ascii="Inter" w:eastAsia="Times New Roman" w:hAnsi="Inter" w:cs="Times New Roman"/>
                <w:b/>
                <w:sz w:val="20"/>
                <w:vertAlign w:val="superscript"/>
              </w:rPr>
              <w:t xml:space="preserve"> </w:t>
            </w:r>
          </w:p>
          <w:p w14:paraId="4D53BB7D" w14:textId="77777777" w:rsidR="006B24F1" w:rsidRPr="00A060DE" w:rsidRDefault="00FE6CC4" w:rsidP="00853C95">
            <w:pPr>
              <w:ind w:left="85"/>
              <w:rPr>
                <w:rFonts w:ascii="Inter" w:hAnsi="Inter"/>
              </w:rPr>
            </w:pPr>
            <w:r w:rsidRPr="00A060DE">
              <w:rPr>
                <w:rFonts w:ascii="Inter" w:eastAsia="Times New Roman" w:hAnsi="Inter" w:cs="Times New Roman"/>
                <w:b/>
                <w:sz w:val="15"/>
              </w:rPr>
              <w:t>study</w:t>
            </w:r>
            <w:r w:rsidRPr="00A060DE">
              <w:rPr>
                <w:rFonts w:ascii="Inter" w:hAnsi="Inter"/>
                <w:sz w:val="23"/>
              </w:rPr>
              <w:t xml:space="preserve"> </w:t>
            </w:r>
          </w:p>
        </w:tc>
        <w:tc>
          <w:tcPr>
            <w:tcW w:w="508" w:type="dxa"/>
            <w:vMerge w:val="restart"/>
            <w:tcBorders>
              <w:top w:val="single" w:sz="5" w:space="0" w:color="000000"/>
              <w:left w:val="single" w:sz="5" w:space="0" w:color="000000"/>
              <w:bottom w:val="single" w:sz="6" w:space="0" w:color="000000"/>
              <w:right w:val="single" w:sz="6" w:space="0" w:color="000000"/>
            </w:tcBorders>
            <w:vAlign w:val="center"/>
          </w:tcPr>
          <w:p w14:paraId="204C939D" w14:textId="77777777" w:rsidR="006B24F1" w:rsidRPr="00A060DE" w:rsidRDefault="00FE6CC4" w:rsidP="00853C95">
            <w:pPr>
              <w:ind w:left="11" w:firstLine="17"/>
              <w:rPr>
                <w:rFonts w:ascii="Inter" w:hAnsi="Inter"/>
              </w:rPr>
            </w:pPr>
            <w:r w:rsidRPr="00A060DE">
              <w:rPr>
                <w:rFonts w:ascii="Inter" w:eastAsia="Times New Roman" w:hAnsi="Inter" w:cs="Times New Roman"/>
                <w:b/>
                <w:sz w:val="15"/>
              </w:rPr>
              <w:t>Study design</w:t>
            </w:r>
            <w:r w:rsidRPr="00A060DE">
              <w:rPr>
                <w:rFonts w:ascii="Inter" w:eastAsia="Times New Roman" w:hAnsi="Inter" w:cs="Times New Roman"/>
                <w:b/>
                <w:sz w:val="13"/>
              </w:rPr>
              <w:t xml:space="preserve"> </w:t>
            </w:r>
          </w:p>
        </w:tc>
        <w:tc>
          <w:tcPr>
            <w:tcW w:w="339" w:type="dxa"/>
            <w:vMerge w:val="restart"/>
            <w:tcBorders>
              <w:top w:val="single" w:sz="5" w:space="0" w:color="000000"/>
              <w:left w:val="single" w:sz="6" w:space="0" w:color="000000"/>
              <w:bottom w:val="single" w:sz="6" w:space="0" w:color="000000"/>
              <w:right w:val="single" w:sz="5" w:space="0" w:color="000000"/>
            </w:tcBorders>
          </w:tcPr>
          <w:p w14:paraId="34C7A269" w14:textId="77777777" w:rsidR="006B24F1" w:rsidRPr="00A060DE" w:rsidRDefault="00FE6CC4" w:rsidP="00853C95">
            <w:pPr>
              <w:spacing w:line="237" w:lineRule="auto"/>
              <w:ind w:left="41" w:right="5" w:hanging="22"/>
              <w:rPr>
                <w:rFonts w:ascii="Inter" w:hAnsi="Inter"/>
              </w:rPr>
            </w:pPr>
            <w:r w:rsidRPr="00A060DE">
              <w:rPr>
                <w:rFonts w:ascii="Inter" w:eastAsia="Times New Roman" w:hAnsi="Inter" w:cs="Times New Roman"/>
                <w:b/>
                <w:sz w:val="13"/>
              </w:rPr>
              <w:t xml:space="preserve">Publ ishe d </w:t>
            </w:r>
          </w:p>
          <w:p w14:paraId="69AE6EB5" w14:textId="77777777" w:rsidR="006B24F1" w:rsidRPr="00A060DE" w:rsidRDefault="00FE6CC4" w:rsidP="00853C95">
            <w:pPr>
              <w:ind w:left="11"/>
              <w:rPr>
                <w:rFonts w:ascii="Inter" w:hAnsi="Inter"/>
              </w:rPr>
              <w:pPrChange w:id="4" w:author="Sarah Jahncke" w:date="2025-11-04T23:21:00Z" w16du:dateUtc="2025-11-04T23:21:00Z">
                <w:pPr>
                  <w:ind w:left="11"/>
                  <w:jc w:val="both"/>
                </w:pPr>
              </w:pPrChange>
            </w:pPr>
            <w:r w:rsidRPr="00A060DE">
              <w:rPr>
                <w:rFonts w:ascii="Inter" w:eastAsia="Times New Roman" w:hAnsi="Inter" w:cs="Times New Roman"/>
                <w:b/>
                <w:sz w:val="13"/>
              </w:rPr>
              <w:t xml:space="preserve">Year </w:t>
            </w:r>
          </w:p>
        </w:tc>
        <w:tc>
          <w:tcPr>
            <w:tcW w:w="1008" w:type="dxa"/>
            <w:vMerge w:val="restart"/>
            <w:tcBorders>
              <w:top w:val="single" w:sz="5" w:space="0" w:color="000000"/>
              <w:left w:val="single" w:sz="5" w:space="0" w:color="000000"/>
              <w:bottom w:val="single" w:sz="6" w:space="0" w:color="000000"/>
              <w:right w:val="single" w:sz="5" w:space="0" w:color="000000"/>
            </w:tcBorders>
          </w:tcPr>
          <w:p w14:paraId="63DA0A6A" w14:textId="77777777" w:rsidR="006B24F1" w:rsidRPr="00A060DE" w:rsidRDefault="00FE6CC4" w:rsidP="00853C95">
            <w:pPr>
              <w:ind w:left="7"/>
              <w:rPr>
                <w:rFonts w:ascii="Inter" w:hAnsi="Inter"/>
              </w:rPr>
            </w:pPr>
            <w:r w:rsidRPr="00A060DE">
              <w:rPr>
                <w:rFonts w:ascii="Inter" w:eastAsia="Times New Roman" w:hAnsi="Inter" w:cs="Times New Roman"/>
                <w:b/>
                <w:sz w:val="13"/>
              </w:rPr>
              <w:t xml:space="preserve"> </w:t>
            </w:r>
          </w:p>
          <w:p w14:paraId="3ECE7D98" w14:textId="77777777" w:rsidR="006B24F1" w:rsidRPr="00A060DE" w:rsidRDefault="00FE6CC4" w:rsidP="00853C95">
            <w:pPr>
              <w:ind w:left="32"/>
              <w:rPr>
                <w:rFonts w:ascii="Inter" w:hAnsi="Inter"/>
              </w:rPr>
              <w:pPrChange w:id="5" w:author="Sarah Jahncke" w:date="2025-11-04T23:21:00Z" w16du:dateUtc="2025-11-04T23:21:00Z">
                <w:pPr>
                  <w:ind w:left="32"/>
                  <w:jc w:val="center"/>
                </w:pPr>
              </w:pPrChange>
            </w:pPr>
            <w:r w:rsidRPr="00A060DE">
              <w:rPr>
                <w:rFonts w:ascii="Inter" w:eastAsia="Times New Roman" w:hAnsi="Inter" w:cs="Times New Roman"/>
                <w:b/>
                <w:sz w:val="13"/>
              </w:rPr>
              <w:t xml:space="preserve"> </w:t>
            </w:r>
          </w:p>
          <w:p w14:paraId="12B4F814" w14:textId="77777777" w:rsidR="006B24F1" w:rsidRPr="00A060DE" w:rsidRDefault="00FE6CC4" w:rsidP="00853C95">
            <w:pPr>
              <w:ind w:left="187"/>
              <w:rPr>
                <w:rFonts w:ascii="Inter" w:hAnsi="Inter"/>
              </w:rPr>
            </w:pPr>
            <w:r w:rsidRPr="00A060DE">
              <w:rPr>
                <w:rFonts w:ascii="Inter" w:eastAsia="Times New Roman" w:hAnsi="Inter" w:cs="Times New Roman"/>
                <w:b/>
                <w:sz w:val="13"/>
              </w:rPr>
              <w:t xml:space="preserve"> </w:t>
            </w:r>
          </w:p>
          <w:p w14:paraId="439DD229" w14:textId="77777777" w:rsidR="006B24F1" w:rsidRPr="00A060DE" w:rsidRDefault="00FE6CC4" w:rsidP="00853C95">
            <w:pPr>
              <w:ind w:left="187"/>
              <w:rPr>
                <w:rFonts w:ascii="Inter" w:hAnsi="Inter"/>
              </w:rPr>
            </w:pPr>
            <w:r w:rsidRPr="00A060DE">
              <w:rPr>
                <w:rFonts w:ascii="Inter" w:eastAsia="Times New Roman" w:hAnsi="Inter" w:cs="Times New Roman"/>
                <w:b/>
                <w:sz w:val="13"/>
              </w:rPr>
              <w:t xml:space="preserve"> </w:t>
            </w:r>
          </w:p>
          <w:p w14:paraId="18943FE5" w14:textId="77777777" w:rsidR="006B24F1" w:rsidRPr="00A060DE" w:rsidRDefault="00FE6CC4" w:rsidP="00853C95">
            <w:pPr>
              <w:ind w:left="187"/>
              <w:rPr>
                <w:rFonts w:ascii="Inter" w:hAnsi="Inter"/>
              </w:rPr>
            </w:pPr>
            <w:r w:rsidRPr="00A060DE">
              <w:rPr>
                <w:rFonts w:ascii="Inter" w:eastAsia="Times New Roman" w:hAnsi="Inter" w:cs="Times New Roman"/>
                <w:b/>
                <w:sz w:val="15"/>
              </w:rPr>
              <w:t>Population description</w:t>
            </w:r>
            <w:r w:rsidRPr="00A060DE">
              <w:rPr>
                <w:rFonts w:ascii="Inter" w:hAnsi="Inter"/>
                <w:sz w:val="23"/>
              </w:rPr>
              <w:t xml:space="preserve"> </w:t>
            </w:r>
          </w:p>
        </w:tc>
        <w:tc>
          <w:tcPr>
            <w:tcW w:w="770" w:type="dxa"/>
            <w:vMerge w:val="restart"/>
            <w:tcBorders>
              <w:top w:val="single" w:sz="5" w:space="0" w:color="000000"/>
              <w:left w:val="single" w:sz="5" w:space="0" w:color="000000"/>
              <w:bottom w:val="single" w:sz="6" w:space="0" w:color="000000"/>
              <w:right w:val="single" w:sz="6" w:space="0" w:color="000000"/>
            </w:tcBorders>
            <w:vAlign w:val="bottom"/>
          </w:tcPr>
          <w:p w14:paraId="0A63F53C" w14:textId="77777777" w:rsidR="006B24F1" w:rsidRPr="00A060DE" w:rsidRDefault="00FE6CC4" w:rsidP="00853C95">
            <w:pPr>
              <w:ind w:left="135"/>
              <w:rPr>
                <w:rFonts w:ascii="Inter" w:hAnsi="Inter"/>
              </w:rPr>
            </w:pPr>
            <w:r w:rsidRPr="00A060DE">
              <w:rPr>
                <w:rFonts w:ascii="Inter" w:eastAsia="Times New Roman" w:hAnsi="Inter" w:cs="Times New Roman"/>
                <w:b/>
                <w:sz w:val="13"/>
              </w:rPr>
              <w:t>Inclusion criteria</w:t>
            </w:r>
            <w:r w:rsidRPr="00A060DE">
              <w:rPr>
                <w:rFonts w:ascii="Inter" w:hAnsi="Inter"/>
                <w:sz w:val="21"/>
              </w:rPr>
              <w:t xml:space="preserve"> </w:t>
            </w:r>
          </w:p>
        </w:tc>
        <w:tc>
          <w:tcPr>
            <w:tcW w:w="981" w:type="dxa"/>
            <w:vMerge w:val="restart"/>
            <w:tcBorders>
              <w:top w:val="single" w:sz="5" w:space="0" w:color="000000"/>
              <w:left w:val="single" w:sz="6" w:space="0" w:color="000000"/>
              <w:bottom w:val="single" w:sz="6" w:space="0" w:color="000000"/>
              <w:right w:val="single" w:sz="5" w:space="0" w:color="000000"/>
            </w:tcBorders>
            <w:vAlign w:val="center"/>
          </w:tcPr>
          <w:p w14:paraId="37C3A563" w14:textId="77777777" w:rsidR="006B24F1" w:rsidRPr="00A060DE" w:rsidRDefault="00FE6CC4" w:rsidP="00853C95">
            <w:pPr>
              <w:ind w:left="197"/>
              <w:rPr>
                <w:rFonts w:ascii="Inter" w:hAnsi="Inter"/>
              </w:rPr>
            </w:pPr>
            <w:r w:rsidRPr="00A060DE">
              <w:rPr>
                <w:rFonts w:ascii="Inter" w:eastAsia="Times New Roman" w:hAnsi="Inter" w:cs="Times New Roman"/>
                <w:b/>
                <w:sz w:val="13"/>
              </w:rPr>
              <w:t>Exclusion criteria</w:t>
            </w:r>
            <w:r w:rsidRPr="00A060DE">
              <w:rPr>
                <w:rFonts w:ascii="Inter" w:hAnsi="Inter"/>
                <w:sz w:val="21"/>
              </w:rPr>
              <w:t xml:space="preserve"> </w:t>
            </w:r>
          </w:p>
        </w:tc>
        <w:tc>
          <w:tcPr>
            <w:tcW w:w="420" w:type="dxa"/>
            <w:vMerge w:val="restart"/>
            <w:tcBorders>
              <w:top w:val="single" w:sz="5" w:space="0" w:color="000000"/>
              <w:left w:val="single" w:sz="5" w:space="0" w:color="000000"/>
              <w:bottom w:val="single" w:sz="6" w:space="0" w:color="000000"/>
              <w:right w:val="single" w:sz="5" w:space="0" w:color="000000"/>
            </w:tcBorders>
            <w:vAlign w:val="center"/>
          </w:tcPr>
          <w:p w14:paraId="67AC8F58" w14:textId="77777777" w:rsidR="006B24F1" w:rsidRPr="00A060DE" w:rsidRDefault="00FE6CC4" w:rsidP="00853C95">
            <w:pPr>
              <w:ind w:left="49" w:firstLine="48"/>
              <w:rPr>
                <w:rFonts w:ascii="Inter" w:hAnsi="Inter"/>
              </w:rPr>
            </w:pPr>
            <w:r w:rsidRPr="00A060DE">
              <w:rPr>
                <w:rFonts w:ascii="Inter" w:eastAsia="Times New Roman" w:hAnsi="Inter" w:cs="Times New Roman"/>
                <w:b/>
                <w:sz w:val="11"/>
              </w:rPr>
              <w:t>Total Partic-</w:t>
            </w:r>
            <w:r w:rsidRPr="00A060DE">
              <w:rPr>
                <w:rFonts w:ascii="Inter" w:eastAsia="Times New Roman" w:hAnsi="Inter" w:cs="Times New Roman"/>
                <w:b/>
                <w:sz w:val="20"/>
                <w:vertAlign w:val="subscript"/>
              </w:rPr>
              <w:t xml:space="preserve"> </w:t>
            </w:r>
            <w:r w:rsidRPr="00A060DE">
              <w:rPr>
                <w:rFonts w:ascii="Inter" w:eastAsia="Times New Roman" w:hAnsi="Inter" w:cs="Times New Roman"/>
                <w:b/>
                <w:sz w:val="11"/>
              </w:rPr>
              <w:t xml:space="preserve">ipant </w:t>
            </w:r>
            <w:r w:rsidRPr="00A060DE">
              <w:rPr>
                <w:rFonts w:ascii="Inter" w:eastAsia="Times New Roman" w:hAnsi="Inter" w:cs="Times New Roman"/>
                <w:b/>
                <w:sz w:val="13"/>
              </w:rPr>
              <w:t>s</w:t>
            </w:r>
            <w:r w:rsidRPr="00A060DE">
              <w:rPr>
                <w:rFonts w:ascii="Inter" w:hAnsi="Inter"/>
                <w:sz w:val="11"/>
              </w:rPr>
              <w:t xml:space="preserve"> </w:t>
            </w:r>
          </w:p>
        </w:tc>
        <w:tc>
          <w:tcPr>
            <w:tcW w:w="5083" w:type="dxa"/>
            <w:gridSpan w:val="16"/>
            <w:tcBorders>
              <w:top w:val="single" w:sz="5" w:space="0" w:color="000000"/>
              <w:left w:val="single" w:sz="5" w:space="0" w:color="000000"/>
              <w:bottom w:val="single" w:sz="6" w:space="0" w:color="000000"/>
              <w:right w:val="single" w:sz="5" w:space="0" w:color="000000"/>
            </w:tcBorders>
          </w:tcPr>
          <w:p w14:paraId="62040EA4" w14:textId="77777777" w:rsidR="006B24F1" w:rsidRPr="00A060DE" w:rsidRDefault="00FE6CC4" w:rsidP="00853C95">
            <w:pPr>
              <w:spacing w:after="42"/>
              <w:ind w:left="267"/>
              <w:rPr>
                <w:rFonts w:ascii="Inter" w:hAnsi="Inter"/>
              </w:rPr>
              <w:pPrChange w:id="6" w:author="Sarah Jahncke" w:date="2025-11-04T23:21:00Z" w16du:dateUtc="2025-11-04T23:21:00Z">
                <w:pPr>
                  <w:spacing w:after="42"/>
                  <w:ind w:left="267"/>
                  <w:jc w:val="center"/>
                </w:pPr>
              </w:pPrChange>
            </w:pPr>
            <w:r w:rsidRPr="00A060DE">
              <w:rPr>
                <w:rFonts w:ascii="Inter" w:eastAsia="Times New Roman" w:hAnsi="Inter" w:cs="Times New Roman"/>
                <w:b/>
                <w:sz w:val="13"/>
              </w:rPr>
              <w:t xml:space="preserve"> </w:t>
            </w:r>
          </w:p>
          <w:p w14:paraId="50B28417" w14:textId="77777777" w:rsidR="006B24F1" w:rsidRPr="00A060DE" w:rsidRDefault="00FE6CC4" w:rsidP="00853C95">
            <w:pPr>
              <w:ind w:right="323"/>
              <w:rPr>
                <w:rFonts w:ascii="Inter" w:hAnsi="Inter"/>
              </w:rPr>
              <w:pPrChange w:id="7" w:author="Sarah Jahncke" w:date="2025-11-04T23:21:00Z" w16du:dateUtc="2025-11-04T23:21:00Z">
                <w:pPr>
                  <w:ind w:right="323"/>
                  <w:jc w:val="center"/>
                </w:pPr>
              </w:pPrChange>
            </w:pPr>
            <w:r w:rsidRPr="00A060DE">
              <w:rPr>
                <w:rFonts w:ascii="Inter" w:eastAsia="Times New Roman" w:hAnsi="Inter" w:cs="Times New Roman"/>
                <w:b/>
                <w:sz w:val="15"/>
              </w:rPr>
              <w:t>Baseline characteristics</w:t>
            </w:r>
          </w:p>
        </w:tc>
        <w:tc>
          <w:tcPr>
            <w:tcW w:w="1609" w:type="dxa"/>
            <w:vMerge w:val="restart"/>
            <w:tcBorders>
              <w:top w:val="single" w:sz="5" w:space="0" w:color="000000"/>
              <w:left w:val="single" w:sz="5" w:space="0" w:color="000000"/>
              <w:bottom w:val="single" w:sz="6" w:space="0" w:color="000000"/>
              <w:right w:val="single" w:sz="6" w:space="0" w:color="000000"/>
            </w:tcBorders>
          </w:tcPr>
          <w:p w14:paraId="6B825060" w14:textId="77777777" w:rsidR="006B24F1" w:rsidRPr="00A060DE" w:rsidRDefault="00FE6CC4" w:rsidP="00853C95">
            <w:pPr>
              <w:rPr>
                <w:rFonts w:ascii="Inter" w:hAnsi="Inter"/>
              </w:rPr>
              <w:pPrChange w:id="8" w:author="Sarah Jahncke" w:date="2025-11-04T23:21:00Z" w16du:dateUtc="2025-11-04T23:21:00Z">
                <w:pPr>
                  <w:ind w:left="232"/>
                </w:pPr>
              </w:pPrChange>
            </w:pPr>
            <w:r w:rsidRPr="00A060DE">
              <w:rPr>
                <w:rFonts w:ascii="Inter" w:eastAsia="Times New Roman" w:hAnsi="Inter" w:cs="Times New Roman"/>
                <w:b/>
                <w:sz w:val="15"/>
              </w:rPr>
              <w:t>Relation of food</w:t>
            </w:r>
            <w:r w:rsidRPr="00A060DE">
              <w:rPr>
                <w:rFonts w:ascii="Inter" w:eastAsia="Times New Roman" w:hAnsi="Inter" w:cs="Times New Roman"/>
                <w:b/>
                <w:sz w:val="20"/>
                <w:vertAlign w:val="subscript"/>
              </w:rPr>
              <w:t xml:space="preserve"> </w:t>
            </w:r>
          </w:p>
        </w:tc>
        <w:tc>
          <w:tcPr>
            <w:tcW w:w="1475" w:type="dxa"/>
            <w:vMerge w:val="restart"/>
            <w:tcBorders>
              <w:top w:val="single" w:sz="5" w:space="0" w:color="000000"/>
              <w:left w:val="single" w:sz="6" w:space="0" w:color="000000"/>
              <w:bottom w:val="single" w:sz="6" w:space="0" w:color="000000"/>
              <w:right w:val="single" w:sz="5" w:space="0" w:color="000000"/>
            </w:tcBorders>
          </w:tcPr>
          <w:p w14:paraId="015273E8" w14:textId="77777777" w:rsidR="006B24F1" w:rsidRPr="00A060DE" w:rsidDel="00EE33FA" w:rsidRDefault="00FE6CC4" w:rsidP="00853C95">
            <w:pPr>
              <w:spacing w:after="62"/>
              <w:rPr>
                <w:del w:id="9" w:author="Sarah Jahncke" w:date="2025-11-04T23:19:00Z" w16du:dateUtc="2025-11-04T23:19:00Z"/>
                <w:rFonts w:ascii="Inter" w:hAnsi="Inter"/>
              </w:rPr>
              <w:pPrChange w:id="10" w:author="Sarah Jahncke" w:date="2025-11-04T23:21:00Z" w16du:dateUtc="2025-11-04T23:21:00Z">
                <w:pPr>
                  <w:spacing w:after="62"/>
                  <w:ind w:left="31"/>
                  <w:jc w:val="center"/>
                </w:pPr>
              </w:pPrChange>
            </w:pPr>
            <w:del w:id="11" w:author="Sarah Jahncke" w:date="2025-11-04T23:19:00Z" w16du:dateUtc="2025-11-04T23:19:00Z">
              <w:r w:rsidRPr="00A060DE" w:rsidDel="00EE33FA">
                <w:rPr>
                  <w:rFonts w:ascii="Inter" w:eastAsia="Times New Roman" w:hAnsi="Inter" w:cs="Times New Roman"/>
                  <w:b/>
                  <w:sz w:val="13"/>
                </w:rPr>
                <w:delText xml:space="preserve"> </w:delText>
              </w:r>
            </w:del>
          </w:p>
          <w:p w14:paraId="533536AA" w14:textId="77777777" w:rsidR="006B24F1" w:rsidRPr="00A060DE" w:rsidRDefault="00FE6CC4" w:rsidP="00853C95">
            <w:pPr>
              <w:spacing w:after="62"/>
              <w:rPr>
                <w:rFonts w:ascii="Inter" w:hAnsi="Inter"/>
              </w:rPr>
              <w:pPrChange w:id="12" w:author="Sarah Jahncke" w:date="2025-11-04T23:21:00Z" w16du:dateUtc="2025-11-04T23:21:00Z">
                <w:pPr>
                  <w:ind w:left="331" w:firstLine="114"/>
                  <w:jc w:val="both"/>
                </w:pPr>
              </w:pPrChange>
            </w:pPr>
            <w:r w:rsidRPr="00A060DE">
              <w:rPr>
                <w:rFonts w:ascii="Inter" w:eastAsia="Times New Roman" w:hAnsi="Inter" w:cs="Times New Roman"/>
                <w:b/>
                <w:sz w:val="15"/>
              </w:rPr>
              <w:t>Impact on mental health</w:t>
            </w:r>
            <w:r w:rsidRPr="00A060DE">
              <w:rPr>
                <w:rFonts w:ascii="Inter" w:hAnsi="Inter"/>
                <w:sz w:val="23"/>
              </w:rPr>
              <w:t xml:space="preserve"> </w:t>
            </w:r>
          </w:p>
        </w:tc>
      </w:tr>
      <w:tr w:rsidR="00EE33FA" w:rsidRPr="00A060DE" w14:paraId="7B0851A6" w14:textId="77777777">
        <w:trPr>
          <w:trHeight w:val="123"/>
        </w:trPr>
        <w:tc>
          <w:tcPr>
            <w:tcW w:w="0" w:type="auto"/>
            <w:vMerge/>
            <w:tcBorders>
              <w:top w:val="nil"/>
              <w:left w:val="single" w:sz="5" w:space="0" w:color="000000"/>
              <w:bottom w:val="nil"/>
              <w:right w:val="single" w:sz="5" w:space="0" w:color="000000"/>
            </w:tcBorders>
          </w:tcPr>
          <w:p w14:paraId="11016C78"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5" w:space="0" w:color="000000"/>
            </w:tcBorders>
          </w:tcPr>
          <w:p w14:paraId="7EAAFBB3"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5" w:space="0" w:color="000000"/>
            </w:tcBorders>
          </w:tcPr>
          <w:p w14:paraId="00870681"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6" w:space="0" w:color="000000"/>
            </w:tcBorders>
          </w:tcPr>
          <w:p w14:paraId="57113BBC" w14:textId="77777777" w:rsidR="006B24F1" w:rsidRPr="00A060DE" w:rsidRDefault="006B24F1" w:rsidP="00853C95">
            <w:pPr>
              <w:rPr>
                <w:rFonts w:ascii="Inter" w:hAnsi="Inter"/>
              </w:rPr>
            </w:pPr>
          </w:p>
        </w:tc>
        <w:tc>
          <w:tcPr>
            <w:tcW w:w="0" w:type="auto"/>
            <w:vMerge/>
            <w:tcBorders>
              <w:top w:val="nil"/>
              <w:left w:val="single" w:sz="6" w:space="0" w:color="000000"/>
              <w:bottom w:val="nil"/>
              <w:right w:val="single" w:sz="5" w:space="0" w:color="000000"/>
            </w:tcBorders>
          </w:tcPr>
          <w:p w14:paraId="4B2D6FF7"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6" w:space="0" w:color="000000"/>
            </w:tcBorders>
          </w:tcPr>
          <w:p w14:paraId="292D45C7" w14:textId="77777777" w:rsidR="006B24F1" w:rsidRPr="00A060DE" w:rsidRDefault="006B24F1" w:rsidP="00853C95">
            <w:pPr>
              <w:rPr>
                <w:rFonts w:ascii="Inter" w:hAnsi="Inter"/>
              </w:rPr>
            </w:pPr>
          </w:p>
        </w:tc>
        <w:tc>
          <w:tcPr>
            <w:tcW w:w="0" w:type="auto"/>
            <w:vMerge/>
            <w:tcBorders>
              <w:top w:val="nil"/>
              <w:left w:val="single" w:sz="6" w:space="0" w:color="000000"/>
              <w:bottom w:val="nil"/>
              <w:right w:val="single" w:sz="5" w:space="0" w:color="000000"/>
            </w:tcBorders>
          </w:tcPr>
          <w:p w14:paraId="48DA9E1D"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5" w:space="0" w:color="000000"/>
            </w:tcBorders>
          </w:tcPr>
          <w:p w14:paraId="05F08891"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6" w:space="0" w:color="000000"/>
            </w:tcBorders>
          </w:tcPr>
          <w:p w14:paraId="77B3E7D5" w14:textId="77777777" w:rsidR="006B24F1" w:rsidRPr="00A060DE" w:rsidRDefault="006B24F1" w:rsidP="00853C95">
            <w:pPr>
              <w:rPr>
                <w:rFonts w:ascii="Inter" w:hAnsi="Inter"/>
              </w:rPr>
            </w:pPr>
          </w:p>
        </w:tc>
        <w:tc>
          <w:tcPr>
            <w:tcW w:w="0" w:type="auto"/>
            <w:vMerge/>
            <w:tcBorders>
              <w:top w:val="nil"/>
              <w:left w:val="single" w:sz="6" w:space="0" w:color="000000"/>
              <w:bottom w:val="nil"/>
              <w:right w:val="single" w:sz="5" w:space="0" w:color="000000"/>
            </w:tcBorders>
          </w:tcPr>
          <w:p w14:paraId="4BD1C952" w14:textId="77777777" w:rsidR="006B24F1" w:rsidRPr="00A060DE" w:rsidRDefault="006B24F1" w:rsidP="00853C95">
            <w:pPr>
              <w:rPr>
                <w:rFonts w:ascii="Inter" w:hAnsi="Inter"/>
              </w:rPr>
            </w:pPr>
          </w:p>
        </w:tc>
        <w:tc>
          <w:tcPr>
            <w:tcW w:w="0" w:type="auto"/>
            <w:vMerge/>
            <w:tcBorders>
              <w:top w:val="nil"/>
              <w:left w:val="single" w:sz="5" w:space="0" w:color="000000"/>
              <w:bottom w:val="nil"/>
              <w:right w:val="single" w:sz="5" w:space="0" w:color="000000"/>
            </w:tcBorders>
          </w:tcPr>
          <w:p w14:paraId="4A251AD7" w14:textId="77777777" w:rsidR="006B24F1" w:rsidRPr="00A060DE" w:rsidRDefault="006B24F1" w:rsidP="00853C95">
            <w:pPr>
              <w:rPr>
                <w:rFonts w:ascii="Inter" w:hAnsi="Inter"/>
              </w:rPr>
            </w:pPr>
          </w:p>
        </w:tc>
        <w:tc>
          <w:tcPr>
            <w:tcW w:w="1300" w:type="dxa"/>
            <w:gridSpan w:val="4"/>
            <w:tcBorders>
              <w:top w:val="single" w:sz="6" w:space="0" w:color="000000"/>
              <w:left w:val="single" w:sz="5" w:space="0" w:color="000000"/>
              <w:bottom w:val="single" w:sz="6" w:space="0" w:color="000000"/>
              <w:right w:val="single" w:sz="5" w:space="0" w:color="000000"/>
            </w:tcBorders>
          </w:tcPr>
          <w:p w14:paraId="0C8391F6" w14:textId="77777777" w:rsidR="006B24F1" w:rsidRPr="00A060DE" w:rsidRDefault="00FE6CC4" w:rsidP="00853C95">
            <w:pPr>
              <w:ind w:left="16"/>
              <w:rPr>
                <w:rFonts w:ascii="Inter" w:hAnsi="Inter"/>
              </w:rPr>
              <w:pPrChange w:id="13" w:author="Sarah Jahncke" w:date="2025-11-04T23:21:00Z" w16du:dateUtc="2025-11-04T23:21:00Z">
                <w:pPr>
                  <w:ind w:left="16"/>
                  <w:jc w:val="center"/>
                </w:pPr>
              </w:pPrChange>
            </w:pPr>
            <w:r w:rsidRPr="00A060DE">
              <w:rPr>
                <w:rFonts w:ascii="Inter" w:hAnsi="Inter"/>
                <w:b/>
                <w:sz w:val="9"/>
              </w:rPr>
              <w:t>Age</w:t>
            </w:r>
          </w:p>
        </w:tc>
        <w:tc>
          <w:tcPr>
            <w:tcW w:w="1204" w:type="dxa"/>
            <w:gridSpan w:val="4"/>
            <w:tcBorders>
              <w:top w:val="single" w:sz="6" w:space="0" w:color="000000"/>
              <w:left w:val="single" w:sz="5" w:space="0" w:color="000000"/>
              <w:bottom w:val="single" w:sz="6" w:space="0" w:color="000000"/>
              <w:right w:val="single" w:sz="5" w:space="0" w:color="000000"/>
            </w:tcBorders>
          </w:tcPr>
          <w:p w14:paraId="2E833467" w14:textId="77777777" w:rsidR="006B24F1" w:rsidRPr="00A060DE" w:rsidRDefault="00FE6CC4" w:rsidP="00853C95">
            <w:pPr>
              <w:ind w:right="4"/>
              <w:rPr>
                <w:rFonts w:ascii="Inter" w:hAnsi="Inter"/>
              </w:rPr>
              <w:pPrChange w:id="14" w:author="Sarah Jahncke" w:date="2025-11-04T23:21:00Z" w16du:dateUtc="2025-11-04T23:21:00Z">
                <w:pPr>
                  <w:ind w:right="4"/>
                  <w:jc w:val="center"/>
                </w:pPr>
              </w:pPrChange>
            </w:pPr>
            <w:r w:rsidRPr="00A060DE">
              <w:rPr>
                <w:rFonts w:ascii="Inter" w:hAnsi="Inter"/>
                <w:b/>
                <w:sz w:val="9"/>
              </w:rPr>
              <w:t xml:space="preserve">Female % </w:t>
            </w:r>
          </w:p>
        </w:tc>
        <w:tc>
          <w:tcPr>
            <w:tcW w:w="1276" w:type="dxa"/>
            <w:gridSpan w:val="4"/>
            <w:tcBorders>
              <w:top w:val="single" w:sz="6" w:space="0" w:color="000000"/>
              <w:left w:val="single" w:sz="5" w:space="0" w:color="000000"/>
              <w:bottom w:val="single" w:sz="6" w:space="0" w:color="000000"/>
              <w:right w:val="single" w:sz="5" w:space="0" w:color="000000"/>
            </w:tcBorders>
          </w:tcPr>
          <w:p w14:paraId="7A7E296F" w14:textId="77777777" w:rsidR="006B24F1" w:rsidRPr="00A060DE" w:rsidRDefault="00FE6CC4" w:rsidP="00853C95">
            <w:pPr>
              <w:ind w:left="23"/>
              <w:rPr>
                <w:rFonts w:ascii="Inter" w:hAnsi="Inter"/>
              </w:rPr>
              <w:pPrChange w:id="15" w:author="Sarah Jahncke" w:date="2025-11-04T23:21:00Z" w16du:dateUtc="2025-11-04T23:21:00Z">
                <w:pPr>
                  <w:ind w:left="23"/>
                  <w:jc w:val="center"/>
                </w:pPr>
              </w:pPrChange>
            </w:pPr>
            <w:r w:rsidRPr="00A060DE">
              <w:rPr>
                <w:rFonts w:ascii="Inter" w:hAnsi="Inter"/>
                <w:b/>
                <w:sz w:val="9"/>
              </w:rPr>
              <w:t>BMI</w:t>
            </w:r>
          </w:p>
        </w:tc>
        <w:tc>
          <w:tcPr>
            <w:tcW w:w="1304" w:type="dxa"/>
            <w:gridSpan w:val="4"/>
            <w:tcBorders>
              <w:top w:val="single" w:sz="6" w:space="0" w:color="000000"/>
              <w:left w:val="single" w:sz="5" w:space="0" w:color="000000"/>
              <w:bottom w:val="single" w:sz="6" w:space="0" w:color="000000"/>
              <w:right w:val="single" w:sz="5" w:space="0" w:color="000000"/>
            </w:tcBorders>
          </w:tcPr>
          <w:p w14:paraId="5508753E" w14:textId="77777777" w:rsidR="006B24F1" w:rsidRPr="00A060DE" w:rsidRDefault="00FE6CC4" w:rsidP="00853C95">
            <w:pPr>
              <w:ind w:right="3"/>
              <w:rPr>
                <w:rFonts w:ascii="Inter" w:hAnsi="Inter"/>
              </w:rPr>
              <w:pPrChange w:id="16" w:author="Sarah Jahncke" w:date="2025-11-04T23:21:00Z" w16du:dateUtc="2025-11-04T23:21:00Z">
                <w:pPr>
                  <w:ind w:right="3"/>
                  <w:jc w:val="center"/>
                </w:pPr>
              </w:pPrChange>
            </w:pPr>
            <w:r w:rsidRPr="00A060DE">
              <w:rPr>
                <w:rFonts w:ascii="Inter" w:hAnsi="Inter"/>
                <w:b/>
                <w:sz w:val="9"/>
              </w:rPr>
              <w:t>Frequency</w:t>
            </w:r>
          </w:p>
        </w:tc>
        <w:tc>
          <w:tcPr>
            <w:tcW w:w="0" w:type="auto"/>
            <w:vMerge/>
            <w:tcBorders>
              <w:top w:val="nil"/>
              <w:left w:val="single" w:sz="5" w:space="0" w:color="000000"/>
              <w:bottom w:val="nil"/>
              <w:right w:val="single" w:sz="6" w:space="0" w:color="000000"/>
            </w:tcBorders>
          </w:tcPr>
          <w:p w14:paraId="4086B758" w14:textId="77777777" w:rsidR="006B24F1" w:rsidRPr="00A060DE" w:rsidRDefault="006B24F1" w:rsidP="00853C95">
            <w:pPr>
              <w:rPr>
                <w:rFonts w:ascii="Inter" w:hAnsi="Inter"/>
              </w:rPr>
            </w:pPr>
          </w:p>
        </w:tc>
        <w:tc>
          <w:tcPr>
            <w:tcW w:w="0" w:type="auto"/>
            <w:vMerge/>
            <w:tcBorders>
              <w:top w:val="nil"/>
              <w:left w:val="single" w:sz="6" w:space="0" w:color="000000"/>
              <w:bottom w:val="nil"/>
              <w:right w:val="single" w:sz="5" w:space="0" w:color="000000"/>
            </w:tcBorders>
          </w:tcPr>
          <w:p w14:paraId="0B34936C" w14:textId="77777777" w:rsidR="006B24F1" w:rsidRPr="00A060DE" w:rsidRDefault="006B24F1" w:rsidP="00853C95">
            <w:pPr>
              <w:rPr>
                <w:rFonts w:ascii="Inter" w:hAnsi="Inter"/>
              </w:rPr>
            </w:pPr>
          </w:p>
        </w:tc>
      </w:tr>
      <w:tr w:rsidR="00EE33FA" w:rsidRPr="00A060DE" w14:paraId="3D0923D9" w14:textId="77777777">
        <w:trPr>
          <w:trHeight w:val="123"/>
        </w:trPr>
        <w:tc>
          <w:tcPr>
            <w:tcW w:w="0" w:type="auto"/>
            <w:vMerge/>
            <w:tcBorders>
              <w:top w:val="nil"/>
              <w:left w:val="single" w:sz="5" w:space="0" w:color="000000"/>
              <w:bottom w:val="single" w:sz="6" w:space="0" w:color="000000"/>
              <w:right w:val="single" w:sz="5" w:space="0" w:color="000000"/>
            </w:tcBorders>
          </w:tcPr>
          <w:p w14:paraId="09314F16"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5" w:space="0" w:color="000000"/>
            </w:tcBorders>
          </w:tcPr>
          <w:p w14:paraId="43B3A32F"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5" w:space="0" w:color="000000"/>
            </w:tcBorders>
          </w:tcPr>
          <w:p w14:paraId="5D8811A6"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6" w:space="0" w:color="000000"/>
            </w:tcBorders>
          </w:tcPr>
          <w:p w14:paraId="4819E366" w14:textId="77777777" w:rsidR="006B24F1" w:rsidRPr="00A060DE" w:rsidRDefault="006B24F1" w:rsidP="00853C95">
            <w:pPr>
              <w:rPr>
                <w:rFonts w:ascii="Inter" w:hAnsi="Inter"/>
              </w:rPr>
            </w:pPr>
          </w:p>
        </w:tc>
        <w:tc>
          <w:tcPr>
            <w:tcW w:w="0" w:type="auto"/>
            <w:vMerge/>
            <w:tcBorders>
              <w:top w:val="nil"/>
              <w:left w:val="single" w:sz="6" w:space="0" w:color="000000"/>
              <w:bottom w:val="single" w:sz="6" w:space="0" w:color="000000"/>
              <w:right w:val="single" w:sz="5" w:space="0" w:color="000000"/>
            </w:tcBorders>
          </w:tcPr>
          <w:p w14:paraId="24358E95"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6" w:space="0" w:color="000000"/>
            </w:tcBorders>
          </w:tcPr>
          <w:p w14:paraId="35ABAB64" w14:textId="77777777" w:rsidR="006B24F1" w:rsidRPr="00A060DE" w:rsidRDefault="006B24F1" w:rsidP="00853C95">
            <w:pPr>
              <w:rPr>
                <w:rFonts w:ascii="Inter" w:hAnsi="Inter"/>
              </w:rPr>
            </w:pPr>
          </w:p>
        </w:tc>
        <w:tc>
          <w:tcPr>
            <w:tcW w:w="0" w:type="auto"/>
            <w:vMerge/>
            <w:tcBorders>
              <w:top w:val="nil"/>
              <w:left w:val="single" w:sz="6" w:space="0" w:color="000000"/>
              <w:bottom w:val="single" w:sz="6" w:space="0" w:color="000000"/>
              <w:right w:val="single" w:sz="5" w:space="0" w:color="000000"/>
            </w:tcBorders>
          </w:tcPr>
          <w:p w14:paraId="15DAFD30"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5" w:space="0" w:color="000000"/>
            </w:tcBorders>
          </w:tcPr>
          <w:p w14:paraId="0D2FD675"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6" w:space="0" w:color="000000"/>
            </w:tcBorders>
          </w:tcPr>
          <w:p w14:paraId="7F430CEF" w14:textId="77777777" w:rsidR="006B24F1" w:rsidRPr="00A060DE" w:rsidRDefault="006B24F1" w:rsidP="00853C95">
            <w:pPr>
              <w:rPr>
                <w:rFonts w:ascii="Inter" w:hAnsi="Inter"/>
              </w:rPr>
            </w:pPr>
          </w:p>
        </w:tc>
        <w:tc>
          <w:tcPr>
            <w:tcW w:w="0" w:type="auto"/>
            <w:vMerge/>
            <w:tcBorders>
              <w:top w:val="nil"/>
              <w:left w:val="single" w:sz="6" w:space="0" w:color="000000"/>
              <w:bottom w:val="single" w:sz="6" w:space="0" w:color="000000"/>
              <w:right w:val="single" w:sz="5" w:space="0" w:color="000000"/>
            </w:tcBorders>
          </w:tcPr>
          <w:p w14:paraId="4A542323" w14:textId="77777777" w:rsidR="006B24F1" w:rsidRPr="00A060DE" w:rsidRDefault="006B24F1" w:rsidP="00853C95">
            <w:pPr>
              <w:rPr>
                <w:rFonts w:ascii="Inter" w:hAnsi="Inter"/>
              </w:rPr>
            </w:pPr>
          </w:p>
        </w:tc>
        <w:tc>
          <w:tcPr>
            <w:tcW w:w="0" w:type="auto"/>
            <w:vMerge/>
            <w:tcBorders>
              <w:top w:val="nil"/>
              <w:left w:val="single" w:sz="5" w:space="0" w:color="000000"/>
              <w:bottom w:val="single" w:sz="6" w:space="0" w:color="000000"/>
              <w:right w:val="single" w:sz="5" w:space="0" w:color="000000"/>
            </w:tcBorders>
          </w:tcPr>
          <w:p w14:paraId="18D4C85D" w14:textId="77777777" w:rsidR="006B24F1" w:rsidRPr="00A060DE" w:rsidRDefault="006B24F1" w:rsidP="00853C95">
            <w:pPr>
              <w:rPr>
                <w:rFonts w:ascii="Inter" w:hAnsi="Inter"/>
              </w:rPr>
            </w:pPr>
          </w:p>
        </w:tc>
        <w:tc>
          <w:tcPr>
            <w:tcW w:w="342" w:type="dxa"/>
            <w:tcBorders>
              <w:top w:val="single" w:sz="6" w:space="0" w:color="000000"/>
              <w:left w:val="single" w:sz="5" w:space="0" w:color="000000"/>
              <w:bottom w:val="single" w:sz="6" w:space="0" w:color="000000"/>
              <w:right w:val="single" w:sz="5" w:space="0" w:color="000000"/>
            </w:tcBorders>
          </w:tcPr>
          <w:p w14:paraId="361758AD" w14:textId="77777777" w:rsidR="006B24F1" w:rsidRPr="00A060DE" w:rsidRDefault="00FE6CC4" w:rsidP="00853C95">
            <w:pPr>
              <w:ind w:right="6"/>
              <w:rPr>
                <w:rFonts w:ascii="Inter" w:hAnsi="Inter"/>
              </w:rPr>
              <w:pPrChange w:id="17" w:author="Sarah Jahncke" w:date="2025-11-04T23:21:00Z" w16du:dateUtc="2025-11-04T23:21:00Z">
                <w:pPr>
                  <w:ind w:right="6"/>
                  <w:jc w:val="center"/>
                </w:pPr>
              </w:pPrChange>
            </w:pPr>
            <w:r w:rsidRPr="00A060DE">
              <w:rPr>
                <w:rFonts w:ascii="Inter" w:hAnsi="Inter"/>
                <w:b/>
                <w:sz w:val="9"/>
              </w:rPr>
              <w:t>Q1</w:t>
            </w:r>
          </w:p>
        </w:tc>
        <w:tc>
          <w:tcPr>
            <w:tcW w:w="301" w:type="dxa"/>
            <w:tcBorders>
              <w:top w:val="single" w:sz="6" w:space="0" w:color="000000"/>
              <w:left w:val="single" w:sz="5" w:space="0" w:color="000000"/>
              <w:bottom w:val="single" w:sz="6" w:space="0" w:color="000000"/>
              <w:right w:val="single" w:sz="5" w:space="0" w:color="000000"/>
            </w:tcBorders>
          </w:tcPr>
          <w:p w14:paraId="38B1A3DD" w14:textId="77777777" w:rsidR="006B24F1" w:rsidRPr="00A060DE" w:rsidRDefault="00FE6CC4" w:rsidP="00853C95">
            <w:pPr>
              <w:ind w:left="91"/>
              <w:rPr>
                <w:rFonts w:ascii="Inter" w:hAnsi="Inter"/>
              </w:rPr>
            </w:pPr>
            <w:r w:rsidRPr="00A060DE">
              <w:rPr>
                <w:rFonts w:ascii="Inter" w:hAnsi="Inter"/>
                <w:b/>
                <w:sz w:val="9"/>
              </w:rPr>
              <w:t>Q2</w:t>
            </w:r>
          </w:p>
        </w:tc>
        <w:tc>
          <w:tcPr>
            <w:tcW w:w="343" w:type="dxa"/>
            <w:tcBorders>
              <w:top w:val="single" w:sz="6" w:space="0" w:color="000000"/>
              <w:left w:val="single" w:sz="5" w:space="0" w:color="000000"/>
              <w:bottom w:val="single" w:sz="6" w:space="0" w:color="000000"/>
              <w:right w:val="single" w:sz="6" w:space="0" w:color="000000"/>
            </w:tcBorders>
          </w:tcPr>
          <w:p w14:paraId="11E825E9" w14:textId="77777777" w:rsidR="006B24F1" w:rsidRPr="00A060DE" w:rsidRDefault="00FE6CC4" w:rsidP="00853C95">
            <w:pPr>
              <w:rPr>
                <w:rFonts w:ascii="Inter" w:hAnsi="Inter"/>
              </w:rPr>
              <w:pPrChange w:id="18" w:author="Sarah Jahncke" w:date="2025-11-04T23:21:00Z" w16du:dateUtc="2025-11-04T23:21:00Z">
                <w:pPr>
                  <w:jc w:val="center"/>
                </w:pPr>
              </w:pPrChange>
            </w:pPr>
            <w:r w:rsidRPr="00A060DE">
              <w:rPr>
                <w:rFonts w:ascii="Inter" w:hAnsi="Inter"/>
                <w:b/>
                <w:sz w:val="9"/>
              </w:rPr>
              <w:t>Q3</w:t>
            </w:r>
          </w:p>
        </w:tc>
        <w:tc>
          <w:tcPr>
            <w:tcW w:w="314" w:type="dxa"/>
            <w:tcBorders>
              <w:top w:val="single" w:sz="6" w:space="0" w:color="000000"/>
              <w:left w:val="single" w:sz="6" w:space="0" w:color="000000"/>
              <w:bottom w:val="single" w:sz="6" w:space="0" w:color="000000"/>
              <w:right w:val="single" w:sz="5" w:space="0" w:color="000000"/>
            </w:tcBorders>
          </w:tcPr>
          <w:p w14:paraId="12032035" w14:textId="77777777" w:rsidR="006B24F1" w:rsidRPr="00A060DE" w:rsidRDefault="00FE6CC4" w:rsidP="00853C95">
            <w:pPr>
              <w:ind w:left="101"/>
              <w:rPr>
                <w:rFonts w:ascii="Inter" w:hAnsi="Inter"/>
              </w:rPr>
            </w:pPr>
            <w:r w:rsidRPr="00A060DE">
              <w:rPr>
                <w:rFonts w:ascii="Inter" w:hAnsi="Inter"/>
                <w:b/>
                <w:sz w:val="9"/>
              </w:rPr>
              <w:t>Q4</w:t>
            </w:r>
          </w:p>
        </w:tc>
        <w:tc>
          <w:tcPr>
            <w:tcW w:w="300" w:type="dxa"/>
            <w:tcBorders>
              <w:top w:val="single" w:sz="6" w:space="0" w:color="000000"/>
              <w:left w:val="single" w:sz="5" w:space="0" w:color="000000"/>
              <w:bottom w:val="single" w:sz="6" w:space="0" w:color="000000"/>
              <w:right w:val="single" w:sz="5" w:space="0" w:color="000000"/>
            </w:tcBorders>
          </w:tcPr>
          <w:p w14:paraId="1CF74C73" w14:textId="77777777" w:rsidR="006B24F1" w:rsidRPr="00A060DE" w:rsidRDefault="00FE6CC4" w:rsidP="00853C95">
            <w:pPr>
              <w:ind w:left="94"/>
              <w:rPr>
                <w:rFonts w:ascii="Inter" w:hAnsi="Inter"/>
              </w:rPr>
            </w:pPr>
            <w:r w:rsidRPr="00A060DE">
              <w:rPr>
                <w:rFonts w:ascii="Inter" w:hAnsi="Inter"/>
                <w:b/>
                <w:sz w:val="9"/>
              </w:rPr>
              <w:t>Q1</w:t>
            </w:r>
          </w:p>
        </w:tc>
        <w:tc>
          <w:tcPr>
            <w:tcW w:w="302" w:type="dxa"/>
            <w:tcBorders>
              <w:top w:val="single" w:sz="6" w:space="0" w:color="000000"/>
              <w:left w:val="single" w:sz="5" w:space="0" w:color="000000"/>
              <w:bottom w:val="single" w:sz="6" w:space="0" w:color="000000"/>
              <w:right w:val="single" w:sz="6" w:space="0" w:color="000000"/>
            </w:tcBorders>
          </w:tcPr>
          <w:p w14:paraId="563C9E49" w14:textId="77777777" w:rsidR="006B24F1" w:rsidRPr="00A060DE" w:rsidRDefault="00FE6CC4" w:rsidP="00853C95">
            <w:pPr>
              <w:rPr>
                <w:rFonts w:ascii="Inter" w:hAnsi="Inter"/>
              </w:rPr>
              <w:pPrChange w:id="19" w:author="Sarah Jahncke" w:date="2025-11-04T23:21:00Z" w16du:dateUtc="2025-11-04T23:21:00Z">
                <w:pPr>
                  <w:jc w:val="center"/>
                </w:pPr>
              </w:pPrChange>
            </w:pPr>
            <w:r w:rsidRPr="00A060DE">
              <w:rPr>
                <w:rFonts w:ascii="Inter" w:hAnsi="Inter"/>
                <w:b/>
                <w:sz w:val="9"/>
              </w:rPr>
              <w:t xml:space="preserve">Q2 </w:t>
            </w:r>
          </w:p>
        </w:tc>
        <w:tc>
          <w:tcPr>
            <w:tcW w:w="301" w:type="dxa"/>
            <w:tcBorders>
              <w:top w:val="single" w:sz="6" w:space="0" w:color="000000"/>
              <w:left w:val="single" w:sz="6" w:space="0" w:color="000000"/>
              <w:bottom w:val="single" w:sz="6" w:space="0" w:color="000000"/>
              <w:right w:val="single" w:sz="6" w:space="0" w:color="000000"/>
            </w:tcBorders>
          </w:tcPr>
          <w:p w14:paraId="6E912D6F" w14:textId="77777777" w:rsidR="006B24F1" w:rsidRPr="00A060DE" w:rsidRDefault="00FE6CC4" w:rsidP="00853C95">
            <w:pPr>
              <w:ind w:right="2"/>
              <w:rPr>
                <w:rFonts w:ascii="Inter" w:hAnsi="Inter"/>
              </w:rPr>
              <w:pPrChange w:id="20" w:author="Sarah Jahncke" w:date="2025-11-04T23:21:00Z" w16du:dateUtc="2025-11-04T23:21:00Z">
                <w:pPr>
                  <w:ind w:right="2"/>
                  <w:jc w:val="center"/>
                </w:pPr>
              </w:pPrChange>
            </w:pPr>
            <w:r w:rsidRPr="00A060DE">
              <w:rPr>
                <w:rFonts w:ascii="Inter" w:hAnsi="Inter"/>
                <w:b/>
                <w:sz w:val="9"/>
              </w:rPr>
              <w:t xml:space="preserve">Q3 </w:t>
            </w:r>
          </w:p>
        </w:tc>
        <w:tc>
          <w:tcPr>
            <w:tcW w:w="301" w:type="dxa"/>
            <w:tcBorders>
              <w:top w:val="single" w:sz="6" w:space="0" w:color="000000"/>
              <w:left w:val="single" w:sz="6" w:space="0" w:color="000000"/>
              <w:bottom w:val="single" w:sz="6" w:space="0" w:color="000000"/>
              <w:right w:val="single" w:sz="5" w:space="0" w:color="000000"/>
            </w:tcBorders>
          </w:tcPr>
          <w:p w14:paraId="5288F023" w14:textId="77777777" w:rsidR="006B24F1" w:rsidRPr="00A060DE" w:rsidRDefault="00FE6CC4" w:rsidP="00853C95">
            <w:pPr>
              <w:ind w:right="1"/>
              <w:rPr>
                <w:rFonts w:ascii="Inter" w:hAnsi="Inter"/>
              </w:rPr>
              <w:pPrChange w:id="21" w:author="Sarah Jahncke" w:date="2025-11-04T23:21:00Z" w16du:dateUtc="2025-11-04T23:21:00Z">
                <w:pPr>
                  <w:ind w:right="1"/>
                  <w:jc w:val="center"/>
                </w:pPr>
              </w:pPrChange>
            </w:pPr>
            <w:r w:rsidRPr="00A060DE">
              <w:rPr>
                <w:rFonts w:ascii="Inter" w:hAnsi="Inter"/>
                <w:b/>
                <w:sz w:val="9"/>
              </w:rPr>
              <w:t xml:space="preserve">Q4 </w:t>
            </w:r>
          </w:p>
        </w:tc>
        <w:tc>
          <w:tcPr>
            <w:tcW w:w="319" w:type="dxa"/>
            <w:tcBorders>
              <w:top w:val="single" w:sz="6" w:space="0" w:color="000000"/>
              <w:left w:val="single" w:sz="5" w:space="0" w:color="000000"/>
              <w:bottom w:val="single" w:sz="6" w:space="0" w:color="000000"/>
              <w:right w:val="single" w:sz="5" w:space="0" w:color="000000"/>
            </w:tcBorders>
          </w:tcPr>
          <w:p w14:paraId="6A714F72" w14:textId="77777777" w:rsidR="006B24F1" w:rsidRPr="00A060DE" w:rsidRDefault="00FE6CC4" w:rsidP="00853C95">
            <w:pPr>
              <w:ind w:left="104"/>
              <w:rPr>
                <w:rFonts w:ascii="Inter" w:hAnsi="Inter"/>
              </w:rPr>
            </w:pPr>
            <w:r w:rsidRPr="00A060DE">
              <w:rPr>
                <w:rFonts w:ascii="Inter" w:hAnsi="Inter"/>
                <w:b/>
                <w:sz w:val="9"/>
              </w:rPr>
              <w:t>Q1</w:t>
            </w:r>
          </w:p>
        </w:tc>
        <w:tc>
          <w:tcPr>
            <w:tcW w:w="319" w:type="dxa"/>
            <w:tcBorders>
              <w:top w:val="single" w:sz="6" w:space="0" w:color="000000"/>
              <w:left w:val="single" w:sz="5" w:space="0" w:color="000000"/>
              <w:bottom w:val="single" w:sz="6" w:space="0" w:color="000000"/>
              <w:right w:val="single" w:sz="6" w:space="0" w:color="000000"/>
            </w:tcBorders>
          </w:tcPr>
          <w:p w14:paraId="1801B55D" w14:textId="77777777" w:rsidR="006B24F1" w:rsidRPr="00A060DE" w:rsidRDefault="00FE6CC4" w:rsidP="00853C95">
            <w:pPr>
              <w:ind w:left="103"/>
              <w:rPr>
                <w:rFonts w:ascii="Inter" w:hAnsi="Inter"/>
              </w:rPr>
            </w:pPr>
            <w:r w:rsidRPr="00A060DE">
              <w:rPr>
                <w:rFonts w:ascii="Inter" w:hAnsi="Inter"/>
                <w:b/>
                <w:sz w:val="9"/>
              </w:rPr>
              <w:t>Q2</w:t>
            </w:r>
          </w:p>
        </w:tc>
        <w:tc>
          <w:tcPr>
            <w:tcW w:w="320" w:type="dxa"/>
            <w:tcBorders>
              <w:top w:val="single" w:sz="6" w:space="0" w:color="000000"/>
              <w:left w:val="single" w:sz="6" w:space="0" w:color="000000"/>
              <w:bottom w:val="single" w:sz="6" w:space="0" w:color="000000"/>
              <w:right w:val="single" w:sz="5" w:space="0" w:color="000000"/>
            </w:tcBorders>
          </w:tcPr>
          <w:p w14:paraId="1497684F" w14:textId="77777777" w:rsidR="006B24F1" w:rsidRPr="00A060DE" w:rsidRDefault="00FE6CC4" w:rsidP="00853C95">
            <w:pPr>
              <w:ind w:left="99"/>
              <w:rPr>
                <w:rFonts w:ascii="Inter" w:hAnsi="Inter"/>
              </w:rPr>
            </w:pPr>
            <w:r w:rsidRPr="00A060DE">
              <w:rPr>
                <w:rFonts w:ascii="Inter" w:hAnsi="Inter"/>
                <w:b/>
                <w:sz w:val="9"/>
              </w:rPr>
              <w:t>Q3</w:t>
            </w:r>
          </w:p>
        </w:tc>
        <w:tc>
          <w:tcPr>
            <w:tcW w:w="318" w:type="dxa"/>
            <w:tcBorders>
              <w:top w:val="single" w:sz="6" w:space="0" w:color="000000"/>
              <w:left w:val="single" w:sz="5" w:space="0" w:color="000000"/>
              <w:bottom w:val="single" w:sz="6" w:space="0" w:color="000000"/>
              <w:right w:val="single" w:sz="5" w:space="0" w:color="000000"/>
            </w:tcBorders>
          </w:tcPr>
          <w:p w14:paraId="0F896908" w14:textId="77777777" w:rsidR="006B24F1" w:rsidRPr="00A060DE" w:rsidRDefault="00FE6CC4" w:rsidP="00853C95">
            <w:pPr>
              <w:ind w:left="103"/>
              <w:rPr>
                <w:rFonts w:ascii="Inter" w:hAnsi="Inter"/>
              </w:rPr>
            </w:pPr>
            <w:r w:rsidRPr="00A060DE">
              <w:rPr>
                <w:rFonts w:ascii="Inter" w:hAnsi="Inter"/>
                <w:b/>
                <w:sz w:val="9"/>
              </w:rPr>
              <w:t>Q4</w:t>
            </w:r>
          </w:p>
        </w:tc>
        <w:tc>
          <w:tcPr>
            <w:tcW w:w="373" w:type="dxa"/>
            <w:tcBorders>
              <w:top w:val="single" w:sz="6" w:space="0" w:color="000000"/>
              <w:left w:val="single" w:sz="5" w:space="0" w:color="000000"/>
              <w:bottom w:val="single" w:sz="6" w:space="0" w:color="000000"/>
              <w:right w:val="single" w:sz="6" w:space="0" w:color="000000"/>
            </w:tcBorders>
          </w:tcPr>
          <w:p w14:paraId="258F1294" w14:textId="77777777" w:rsidR="006B24F1" w:rsidRPr="00A060DE" w:rsidRDefault="00FE6CC4" w:rsidP="00853C95">
            <w:pPr>
              <w:ind w:left="2"/>
              <w:rPr>
                <w:rFonts w:ascii="Inter" w:hAnsi="Inter"/>
              </w:rPr>
              <w:pPrChange w:id="22" w:author="Sarah Jahncke" w:date="2025-11-04T23:21:00Z" w16du:dateUtc="2025-11-04T23:21:00Z">
                <w:pPr>
                  <w:ind w:left="2"/>
                  <w:jc w:val="center"/>
                </w:pPr>
              </w:pPrChange>
            </w:pPr>
            <w:r w:rsidRPr="00A060DE">
              <w:rPr>
                <w:rFonts w:ascii="Inter" w:hAnsi="Inter"/>
                <w:b/>
                <w:sz w:val="9"/>
              </w:rPr>
              <w:t>Q1</w:t>
            </w:r>
          </w:p>
        </w:tc>
        <w:tc>
          <w:tcPr>
            <w:tcW w:w="290" w:type="dxa"/>
            <w:tcBorders>
              <w:top w:val="single" w:sz="6" w:space="0" w:color="000000"/>
              <w:left w:val="single" w:sz="6" w:space="0" w:color="000000"/>
              <w:bottom w:val="single" w:sz="6" w:space="0" w:color="000000"/>
              <w:right w:val="single" w:sz="5" w:space="0" w:color="000000"/>
            </w:tcBorders>
          </w:tcPr>
          <w:p w14:paraId="7CC873DB" w14:textId="77777777" w:rsidR="006B24F1" w:rsidRPr="00A060DE" w:rsidRDefault="00FE6CC4" w:rsidP="00853C95">
            <w:pPr>
              <w:ind w:left="89"/>
              <w:rPr>
                <w:rFonts w:ascii="Inter" w:hAnsi="Inter"/>
              </w:rPr>
            </w:pPr>
            <w:r w:rsidRPr="00A060DE">
              <w:rPr>
                <w:rFonts w:ascii="Inter" w:hAnsi="Inter"/>
                <w:b/>
                <w:sz w:val="9"/>
              </w:rPr>
              <w:t>Q2</w:t>
            </w:r>
          </w:p>
        </w:tc>
        <w:tc>
          <w:tcPr>
            <w:tcW w:w="303" w:type="dxa"/>
            <w:tcBorders>
              <w:top w:val="single" w:sz="6" w:space="0" w:color="000000"/>
              <w:left w:val="single" w:sz="5" w:space="0" w:color="000000"/>
              <w:bottom w:val="single" w:sz="6" w:space="0" w:color="000000"/>
              <w:right w:val="single" w:sz="6" w:space="0" w:color="000000"/>
            </w:tcBorders>
          </w:tcPr>
          <w:p w14:paraId="31118C53" w14:textId="77777777" w:rsidR="006B24F1" w:rsidRPr="00A060DE" w:rsidRDefault="00FE6CC4" w:rsidP="00853C95">
            <w:pPr>
              <w:ind w:left="96"/>
              <w:rPr>
                <w:rFonts w:ascii="Inter" w:hAnsi="Inter"/>
              </w:rPr>
            </w:pPr>
            <w:r w:rsidRPr="00A060DE">
              <w:rPr>
                <w:rFonts w:ascii="Inter" w:hAnsi="Inter"/>
                <w:b/>
                <w:sz w:val="9"/>
              </w:rPr>
              <w:t>Q3</w:t>
            </w:r>
          </w:p>
        </w:tc>
        <w:tc>
          <w:tcPr>
            <w:tcW w:w="339" w:type="dxa"/>
            <w:tcBorders>
              <w:top w:val="single" w:sz="6" w:space="0" w:color="000000"/>
              <w:left w:val="single" w:sz="6" w:space="0" w:color="000000"/>
              <w:bottom w:val="single" w:sz="6" w:space="0" w:color="000000"/>
              <w:right w:val="single" w:sz="5" w:space="0" w:color="000000"/>
            </w:tcBorders>
          </w:tcPr>
          <w:p w14:paraId="0941180F" w14:textId="77777777" w:rsidR="006B24F1" w:rsidRPr="00A060DE" w:rsidRDefault="00FE6CC4" w:rsidP="00853C95">
            <w:pPr>
              <w:ind w:right="1"/>
              <w:rPr>
                <w:rFonts w:ascii="Inter" w:hAnsi="Inter"/>
              </w:rPr>
              <w:pPrChange w:id="23" w:author="Sarah Jahncke" w:date="2025-11-04T23:21:00Z" w16du:dateUtc="2025-11-04T23:21:00Z">
                <w:pPr>
                  <w:ind w:right="1"/>
                  <w:jc w:val="center"/>
                </w:pPr>
              </w:pPrChange>
            </w:pPr>
            <w:r w:rsidRPr="00A060DE">
              <w:rPr>
                <w:rFonts w:ascii="Inter" w:hAnsi="Inter"/>
                <w:b/>
                <w:sz w:val="9"/>
              </w:rPr>
              <w:t>Q4</w:t>
            </w:r>
          </w:p>
        </w:tc>
        <w:tc>
          <w:tcPr>
            <w:tcW w:w="0" w:type="auto"/>
            <w:vMerge/>
            <w:tcBorders>
              <w:top w:val="nil"/>
              <w:left w:val="single" w:sz="5" w:space="0" w:color="000000"/>
              <w:bottom w:val="single" w:sz="6" w:space="0" w:color="000000"/>
              <w:right w:val="single" w:sz="6" w:space="0" w:color="000000"/>
            </w:tcBorders>
          </w:tcPr>
          <w:p w14:paraId="2144AB01" w14:textId="77777777" w:rsidR="006B24F1" w:rsidRPr="00A060DE" w:rsidRDefault="006B24F1" w:rsidP="00853C95">
            <w:pPr>
              <w:rPr>
                <w:rFonts w:ascii="Inter" w:hAnsi="Inter"/>
              </w:rPr>
            </w:pPr>
          </w:p>
        </w:tc>
        <w:tc>
          <w:tcPr>
            <w:tcW w:w="0" w:type="auto"/>
            <w:vMerge/>
            <w:tcBorders>
              <w:top w:val="nil"/>
              <w:left w:val="single" w:sz="6" w:space="0" w:color="000000"/>
              <w:bottom w:val="single" w:sz="6" w:space="0" w:color="000000"/>
              <w:right w:val="single" w:sz="5" w:space="0" w:color="000000"/>
            </w:tcBorders>
          </w:tcPr>
          <w:p w14:paraId="6260F7A3" w14:textId="77777777" w:rsidR="006B24F1" w:rsidRPr="00A060DE" w:rsidRDefault="006B24F1" w:rsidP="00853C95">
            <w:pPr>
              <w:rPr>
                <w:rFonts w:ascii="Inter" w:hAnsi="Inter"/>
              </w:rPr>
            </w:pPr>
          </w:p>
        </w:tc>
      </w:tr>
      <w:tr w:rsidR="00EE33FA" w:rsidRPr="00A060DE" w14:paraId="03A3AF2B" w14:textId="77777777">
        <w:trPr>
          <w:trHeight w:val="5263"/>
        </w:trPr>
        <w:tc>
          <w:tcPr>
            <w:tcW w:w="404" w:type="dxa"/>
            <w:tcBorders>
              <w:top w:val="single" w:sz="6" w:space="0" w:color="000000"/>
              <w:left w:val="single" w:sz="5" w:space="0" w:color="000000"/>
              <w:bottom w:val="single" w:sz="6" w:space="0" w:color="000000"/>
              <w:right w:val="single" w:sz="5" w:space="0" w:color="000000"/>
            </w:tcBorders>
          </w:tcPr>
          <w:p w14:paraId="22B10A6F" w14:textId="7F2613EA" w:rsidR="006B24F1" w:rsidRPr="00A060DE" w:rsidRDefault="00FE6CC4" w:rsidP="00853C95">
            <w:pPr>
              <w:ind w:left="28"/>
              <w:rPr>
                <w:rFonts w:ascii="Inter" w:eastAsia="Times New Roman" w:hAnsi="Inter" w:cs="Times New Roman"/>
                <w:sz w:val="13"/>
                <w:vertAlign w:val="superscript"/>
              </w:rPr>
            </w:pPr>
            <w:r w:rsidRPr="00A060DE">
              <w:rPr>
                <w:rFonts w:ascii="Inter" w:eastAsia="Times New Roman" w:hAnsi="Inter" w:cs="Times New Roman"/>
                <w:sz w:val="13"/>
              </w:rPr>
              <w:t>Zhen</w:t>
            </w:r>
            <w:ins w:id="24" w:author="Sarah Jahncke" w:date="2025-11-04T22:59:00Z" w16du:dateUtc="2025-11-04T22:59:00Z">
              <w:r w:rsidR="005B507C">
                <w:rPr>
                  <w:rFonts w:ascii="Inter" w:eastAsia="Times New Roman" w:hAnsi="Inter" w:cs="Times New Roman"/>
                  <w:sz w:val="13"/>
                </w:rPr>
                <w:t>g et al.</w:t>
              </w:r>
            </w:ins>
            <w:del w:id="25" w:author="Sarah Jahncke" w:date="2025-11-04T22:59:00Z" w16du:dateUtc="2025-11-04T22:59:00Z">
              <w:r w:rsidRPr="00A060DE" w:rsidDel="005B507C">
                <w:rPr>
                  <w:rFonts w:ascii="Inter" w:eastAsia="Times New Roman" w:hAnsi="Inter" w:cs="Times New Roman"/>
                  <w:sz w:val="13"/>
                </w:rPr>
                <w:delText>g 2020</w:delText>
              </w:r>
              <w:r w:rsidR="008F4D96" w:rsidRPr="00A060DE" w:rsidDel="005B507C">
                <w:rPr>
                  <w:rFonts w:ascii="Inter" w:eastAsia="Times New Roman" w:hAnsi="Inter" w:cs="Times New Roman"/>
                  <w:sz w:val="13"/>
                </w:rPr>
                <w:delText>,</w:delText>
              </w:r>
            </w:del>
            <w:r w:rsidR="008F4D96" w:rsidRPr="00A060DE">
              <w:rPr>
                <w:rFonts w:ascii="Inter" w:eastAsia="Times New Roman" w:hAnsi="Inter" w:cs="Times New Roman"/>
                <w:sz w:val="13"/>
                <w:vertAlign w:val="superscript"/>
              </w:rPr>
              <w:t>9</w:t>
            </w:r>
          </w:p>
        </w:tc>
        <w:tc>
          <w:tcPr>
            <w:tcW w:w="773" w:type="dxa"/>
            <w:tcBorders>
              <w:top w:val="single" w:sz="6" w:space="0" w:color="000000"/>
              <w:left w:val="single" w:sz="5" w:space="0" w:color="000000"/>
              <w:bottom w:val="single" w:sz="6" w:space="0" w:color="000000"/>
              <w:right w:val="single" w:sz="5" w:space="0" w:color="000000"/>
            </w:tcBorders>
          </w:tcPr>
          <w:p w14:paraId="7CEA0C8D" w14:textId="77777777" w:rsidR="006B24F1" w:rsidRPr="00A060DE" w:rsidRDefault="00FE6CC4" w:rsidP="00853C95">
            <w:pPr>
              <w:spacing w:line="237" w:lineRule="auto"/>
              <w:ind w:left="29"/>
              <w:rPr>
                <w:rFonts w:ascii="Inter" w:hAnsi="Inter"/>
              </w:rPr>
            </w:pPr>
            <w:r w:rsidRPr="00A060DE">
              <w:rPr>
                <w:rFonts w:ascii="Inter" w:eastAsia="Times New Roman" w:hAnsi="Inter" w:cs="Times New Roman"/>
                <w:sz w:val="13"/>
              </w:rPr>
              <w:t xml:space="preserve">UltraProcessed Food Is </w:t>
            </w:r>
          </w:p>
          <w:p w14:paraId="39F08152"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Positively </w:t>
            </w:r>
          </w:p>
          <w:p w14:paraId="5A9E099E"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Associated </w:t>
            </w:r>
          </w:p>
          <w:p w14:paraId="7BE3E2A3"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With </w:t>
            </w:r>
          </w:p>
          <w:p w14:paraId="707A8B29" w14:textId="77777777" w:rsidR="006B24F1" w:rsidRPr="00A060DE" w:rsidRDefault="00FE6CC4" w:rsidP="00853C95">
            <w:pPr>
              <w:spacing w:line="237" w:lineRule="auto"/>
              <w:ind w:left="29"/>
              <w:rPr>
                <w:rFonts w:ascii="Inter" w:hAnsi="Inter"/>
              </w:rPr>
            </w:pPr>
            <w:r w:rsidRPr="00A060DE">
              <w:rPr>
                <w:rFonts w:ascii="Inter" w:eastAsia="Times New Roman" w:hAnsi="Inter" w:cs="Times New Roman"/>
                <w:sz w:val="13"/>
              </w:rPr>
              <w:t xml:space="preserve">Depressive Symptoms </w:t>
            </w:r>
          </w:p>
          <w:p w14:paraId="28399F27"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Among </w:t>
            </w:r>
          </w:p>
          <w:p w14:paraId="459B6D5D" w14:textId="77777777" w:rsidR="006B24F1" w:rsidRPr="00A060DE" w:rsidRDefault="00FE6CC4" w:rsidP="00853C95">
            <w:pPr>
              <w:ind w:left="29"/>
              <w:rPr>
                <w:rFonts w:ascii="Inter" w:hAnsi="Inter"/>
              </w:rPr>
              <w:pPrChange w:id="26" w:author="Sarah Jahncke" w:date="2025-11-04T23:21:00Z" w16du:dateUtc="2025-11-04T23:21:00Z">
                <w:pPr>
                  <w:ind w:left="29"/>
                  <w:jc w:val="both"/>
                </w:pPr>
              </w:pPrChange>
            </w:pPr>
            <w:r w:rsidRPr="00A060DE">
              <w:rPr>
                <w:rFonts w:ascii="Inter" w:eastAsia="Times New Roman" w:hAnsi="Inter" w:cs="Times New Roman"/>
                <w:sz w:val="13"/>
              </w:rPr>
              <w:t xml:space="preserve">United States </w:t>
            </w:r>
          </w:p>
          <w:p w14:paraId="76BF6C96"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Adults </w:t>
            </w:r>
          </w:p>
        </w:tc>
        <w:tc>
          <w:tcPr>
            <w:tcW w:w="450" w:type="dxa"/>
            <w:tcBorders>
              <w:top w:val="single" w:sz="6" w:space="0" w:color="000000"/>
              <w:left w:val="single" w:sz="5" w:space="0" w:color="000000"/>
              <w:bottom w:val="single" w:sz="6" w:space="0" w:color="000000"/>
              <w:right w:val="single" w:sz="5" w:space="0" w:color="000000"/>
            </w:tcBorders>
          </w:tcPr>
          <w:p w14:paraId="28B5B499" w14:textId="77777777" w:rsidR="006B24F1" w:rsidRPr="00A060DE" w:rsidRDefault="00FE6CC4" w:rsidP="00853C95">
            <w:pPr>
              <w:ind w:left="50"/>
              <w:rPr>
                <w:rFonts w:ascii="Inter" w:hAnsi="Inter"/>
              </w:rPr>
              <w:pPrChange w:id="27" w:author="Sarah Jahncke" w:date="2025-11-04T23:21:00Z" w16du:dateUtc="2025-11-04T23:21:00Z">
                <w:pPr>
                  <w:ind w:left="50"/>
                  <w:jc w:val="both"/>
                </w:pPr>
              </w:pPrChange>
            </w:pPr>
            <w:r w:rsidRPr="00A060DE">
              <w:rPr>
                <w:rFonts w:ascii="Inter" w:eastAsia="Times New Roman" w:hAnsi="Inter" w:cs="Times New Roman"/>
                <w:sz w:val="13"/>
              </w:rPr>
              <w:t xml:space="preserve">Liwen </w:t>
            </w:r>
          </w:p>
          <w:p w14:paraId="5DDE2008" w14:textId="77777777" w:rsidR="006B24F1" w:rsidRPr="00A060DE" w:rsidRDefault="00FE6CC4" w:rsidP="00853C95">
            <w:pPr>
              <w:ind w:left="50"/>
              <w:rPr>
                <w:rFonts w:ascii="Inter" w:hAnsi="Inter"/>
              </w:rPr>
              <w:pPrChange w:id="28" w:author="Sarah Jahncke" w:date="2025-11-04T23:21:00Z" w16du:dateUtc="2025-11-04T23:21:00Z">
                <w:pPr>
                  <w:ind w:left="50"/>
                  <w:jc w:val="both"/>
                </w:pPr>
              </w:pPrChange>
            </w:pPr>
            <w:r w:rsidRPr="00A060DE">
              <w:rPr>
                <w:rFonts w:ascii="Inter" w:eastAsia="Times New Roman" w:hAnsi="Inter" w:cs="Times New Roman"/>
                <w:sz w:val="13"/>
              </w:rPr>
              <w:t xml:space="preserve">Zheng </w:t>
            </w:r>
          </w:p>
        </w:tc>
        <w:tc>
          <w:tcPr>
            <w:tcW w:w="574" w:type="dxa"/>
            <w:tcBorders>
              <w:top w:val="single" w:sz="6" w:space="0" w:color="000000"/>
              <w:left w:val="single" w:sz="5" w:space="0" w:color="000000"/>
              <w:bottom w:val="single" w:sz="6" w:space="0" w:color="000000"/>
              <w:right w:val="single" w:sz="6" w:space="0" w:color="000000"/>
            </w:tcBorders>
          </w:tcPr>
          <w:p w14:paraId="2D7FB391"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USA </w:t>
            </w:r>
          </w:p>
        </w:tc>
        <w:tc>
          <w:tcPr>
            <w:tcW w:w="677" w:type="dxa"/>
            <w:tcBorders>
              <w:top w:val="single" w:sz="6" w:space="0" w:color="000000"/>
              <w:left w:val="single" w:sz="6" w:space="0" w:color="000000"/>
              <w:bottom w:val="single" w:sz="6" w:space="0" w:color="000000"/>
              <w:right w:val="single" w:sz="5" w:space="0" w:color="000000"/>
            </w:tcBorders>
          </w:tcPr>
          <w:p w14:paraId="1718814B" w14:textId="6D683CA3" w:rsidR="006B24F1" w:rsidRPr="00A060DE" w:rsidRDefault="00FE6CC4" w:rsidP="00853C95">
            <w:pPr>
              <w:ind w:left="30"/>
              <w:rPr>
                <w:rFonts w:ascii="Inter" w:hAnsi="Inter"/>
              </w:rPr>
            </w:pPr>
            <w:r w:rsidRPr="00A060DE">
              <w:rPr>
                <w:rFonts w:ascii="Inter" w:eastAsia="Times New Roman" w:hAnsi="Inter" w:cs="Times New Roman"/>
                <w:sz w:val="13"/>
              </w:rPr>
              <w:t xml:space="preserve">To assess the association between UPF intake and depression symptoms in </w:t>
            </w:r>
            <w:ins w:id="29" w:author="Sarah Jahncke" w:date="2025-11-04T23:00:00Z" w16du:dateUtc="2025-11-04T23:00:00Z">
              <w:r w:rsidR="005B507C" w:rsidRPr="00A060DE">
                <w:rPr>
                  <w:rFonts w:ascii="Inter" w:eastAsia="Times New Roman" w:hAnsi="Inter" w:cs="Times New Roman"/>
                  <w:sz w:val="13"/>
                </w:rPr>
                <w:t xml:space="preserve">adults </w:t>
              </w:r>
              <w:r w:rsidR="005B507C">
                <w:rPr>
                  <w:rFonts w:ascii="Inter" w:eastAsia="Times New Roman" w:hAnsi="Inter" w:cs="Times New Roman"/>
                  <w:sz w:val="13"/>
                </w:rPr>
                <w:t xml:space="preserve">in the </w:t>
              </w:r>
            </w:ins>
            <w:r w:rsidRPr="00A060DE">
              <w:rPr>
                <w:rFonts w:ascii="Inter" w:eastAsia="Times New Roman" w:hAnsi="Inter" w:cs="Times New Roman"/>
                <w:sz w:val="13"/>
              </w:rPr>
              <w:t>US</w:t>
            </w:r>
            <w:ins w:id="30" w:author="Sarah Jahncke" w:date="2025-11-04T23:00:00Z" w16du:dateUtc="2025-11-04T23:00:00Z">
              <w:r w:rsidR="005B507C">
                <w:rPr>
                  <w:rFonts w:ascii="Inter" w:eastAsia="Times New Roman" w:hAnsi="Inter" w:cs="Times New Roman"/>
                  <w:sz w:val="13"/>
                </w:rPr>
                <w:t>A</w:t>
              </w:r>
            </w:ins>
            <w:r w:rsidRPr="00A060DE">
              <w:rPr>
                <w:rFonts w:ascii="Inter" w:eastAsia="Times New Roman" w:hAnsi="Inter" w:cs="Times New Roman"/>
                <w:sz w:val="13"/>
              </w:rPr>
              <w:t xml:space="preserve"> </w:t>
            </w:r>
            <w:del w:id="31" w:author="Sarah Jahncke" w:date="2025-11-04T23:00:00Z" w16du:dateUtc="2025-11-04T23:00:00Z">
              <w:r w:rsidRPr="00A060DE" w:rsidDel="005B507C">
                <w:rPr>
                  <w:rFonts w:ascii="Inter" w:eastAsia="Times New Roman" w:hAnsi="Inter" w:cs="Times New Roman"/>
                  <w:sz w:val="13"/>
                </w:rPr>
                <w:delText xml:space="preserve">adults </w:delText>
              </w:r>
            </w:del>
            <w:r w:rsidRPr="00A060DE">
              <w:rPr>
                <w:rFonts w:ascii="Inter" w:eastAsia="Times New Roman" w:hAnsi="Inter" w:cs="Times New Roman"/>
                <w:sz w:val="13"/>
              </w:rPr>
              <w:t>older than 20</w:t>
            </w:r>
            <w:ins w:id="32" w:author="Sarah Jahncke" w:date="2025-11-04T23:00:00Z" w16du:dateUtc="2025-11-04T23:00:00Z">
              <w:r w:rsidR="005B507C">
                <w:rPr>
                  <w:rFonts w:ascii="Inter" w:eastAsia="Times New Roman" w:hAnsi="Inter" w:cs="Times New Roman"/>
                  <w:sz w:val="13"/>
                </w:rPr>
                <w:t xml:space="preserve"> years</w:t>
              </w:r>
            </w:ins>
            <w:r w:rsidRPr="00A060DE">
              <w:rPr>
                <w:rFonts w:ascii="Inter" w:eastAsia="Times New Roman" w:hAnsi="Inter" w:cs="Times New Roman"/>
                <w:sz w:val="13"/>
              </w:rPr>
              <w:t xml:space="preserve">. </w:t>
            </w:r>
          </w:p>
        </w:tc>
        <w:tc>
          <w:tcPr>
            <w:tcW w:w="508" w:type="dxa"/>
            <w:tcBorders>
              <w:top w:val="single" w:sz="6" w:space="0" w:color="000000"/>
              <w:left w:val="single" w:sz="5" w:space="0" w:color="000000"/>
              <w:bottom w:val="single" w:sz="6" w:space="0" w:color="000000"/>
              <w:right w:val="single" w:sz="6" w:space="0" w:color="000000"/>
            </w:tcBorders>
          </w:tcPr>
          <w:p w14:paraId="2224D5E4" w14:textId="7C2EAD65" w:rsidR="006B24F1" w:rsidRPr="00A060DE" w:rsidRDefault="00FE6CC4" w:rsidP="00853C95">
            <w:pPr>
              <w:spacing w:after="606" w:line="237" w:lineRule="auto"/>
              <w:ind w:left="31" w:right="63"/>
              <w:rPr>
                <w:rFonts w:ascii="Inter" w:hAnsi="Inter"/>
              </w:rPr>
            </w:pPr>
            <w:r w:rsidRPr="00A060DE">
              <w:rPr>
                <w:rFonts w:ascii="Inter" w:eastAsia="Times New Roman" w:hAnsi="Inter" w:cs="Times New Roman"/>
                <w:sz w:val="13"/>
              </w:rPr>
              <w:t>Cross</w:t>
            </w:r>
            <w:ins w:id="33" w:author="Sarah Jahncke" w:date="2025-11-04T23:00:00Z" w16du:dateUtc="2025-11-04T23:00:00Z">
              <w:r w:rsidR="009C62E3">
                <w:rPr>
                  <w:rFonts w:ascii="Inter" w:eastAsia="Times New Roman" w:hAnsi="Inter" w:cs="Times New Roman"/>
                  <w:sz w:val="13"/>
                </w:rPr>
                <w:t>-</w:t>
              </w:r>
            </w:ins>
            <w:r w:rsidRPr="00A060DE">
              <w:rPr>
                <w:rFonts w:ascii="Inter" w:eastAsia="Times New Roman" w:hAnsi="Inter" w:cs="Times New Roman"/>
                <w:sz w:val="13"/>
              </w:rPr>
              <w:t xml:space="preserve"> section al study </w:t>
            </w:r>
          </w:p>
          <w:p w14:paraId="7A2E55C7" w14:textId="77777777" w:rsidR="006B24F1" w:rsidRPr="00A060DE" w:rsidRDefault="00FE6CC4" w:rsidP="00853C95">
            <w:pPr>
              <w:ind w:left="-9"/>
              <w:rPr>
                <w:rFonts w:ascii="Inter" w:hAnsi="Inter"/>
              </w:rPr>
            </w:pPr>
            <w:r w:rsidRPr="00A060DE">
              <w:rPr>
                <w:rFonts w:ascii="Inter" w:eastAsia="Times New Roman" w:hAnsi="Inter" w:cs="Times New Roman"/>
                <w:sz w:val="13"/>
              </w:rPr>
              <w:t xml:space="preserve"> </w:t>
            </w:r>
          </w:p>
        </w:tc>
        <w:tc>
          <w:tcPr>
            <w:tcW w:w="339" w:type="dxa"/>
            <w:tcBorders>
              <w:top w:val="single" w:sz="6" w:space="0" w:color="000000"/>
              <w:left w:val="single" w:sz="6" w:space="0" w:color="000000"/>
              <w:bottom w:val="single" w:sz="6" w:space="0" w:color="000000"/>
              <w:right w:val="single" w:sz="5" w:space="0" w:color="000000"/>
            </w:tcBorders>
          </w:tcPr>
          <w:p w14:paraId="5E9DBE35" w14:textId="77777777" w:rsidR="006B24F1" w:rsidRPr="00A060DE" w:rsidRDefault="00FE6CC4" w:rsidP="00853C95">
            <w:pPr>
              <w:ind w:left="10"/>
              <w:rPr>
                <w:rFonts w:ascii="Inter" w:hAnsi="Inter"/>
              </w:rPr>
              <w:pPrChange w:id="34" w:author="Sarah Jahncke" w:date="2025-11-04T23:21:00Z" w16du:dateUtc="2025-11-04T23:21:00Z">
                <w:pPr>
                  <w:ind w:left="10"/>
                  <w:jc w:val="center"/>
                </w:pPr>
              </w:pPrChange>
            </w:pPr>
            <w:r w:rsidRPr="00A060DE">
              <w:rPr>
                <w:rFonts w:ascii="Inter" w:eastAsia="Times New Roman" w:hAnsi="Inter" w:cs="Times New Roman"/>
                <w:sz w:val="13"/>
              </w:rPr>
              <w:t>2</w:t>
            </w:r>
          </w:p>
          <w:p w14:paraId="6496EE77" w14:textId="77777777" w:rsidR="006B24F1" w:rsidRPr="00A060DE" w:rsidRDefault="00FE6CC4" w:rsidP="00853C95">
            <w:pPr>
              <w:ind w:left="10"/>
              <w:rPr>
                <w:rFonts w:ascii="Inter" w:hAnsi="Inter"/>
              </w:rPr>
              <w:pPrChange w:id="35" w:author="Sarah Jahncke" w:date="2025-11-04T23:21:00Z" w16du:dateUtc="2025-11-04T23:21:00Z">
                <w:pPr>
                  <w:ind w:left="10"/>
                  <w:jc w:val="center"/>
                </w:pPr>
              </w:pPrChange>
            </w:pPr>
            <w:r w:rsidRPr="00A060DE">
              <w:rPr>
                <w:rFonts w:ascii="Inter" w:eastAsia="Times New Roman" w:hAnsi="Inter" w:cs="Times New Roman"/>
                <w:sz w:val="13"/>
              </w:rPr>
              <w:t>0</w:t>
            </w:r>
          </w:p>
          <w:p w14:paraId="0D4724B3" w14:textId="77777777" w:rsidR="006B24F1" w:rsidRPr="00A060DE" w:rsidRDefault="00FE6CC4" w:rsidP="00853C95">
            <w:pPr>
              <w:ind w:left="10"/>
              <w:rPr>
                <w:rFonts w:ascii="Inter" w:hAnsi="Inter"/>
              </w:rPr>
              <w:pPrChange w:id="36" w:author="Sarah Jahncke" w:date="2025-11-04T23:21:00Z" w16du:dateUtc="2025-11-04T23:21:00Z">
                <w:pPr>
                  <w:ind w:left="10"/>
                  <w:jc w:val="center"/>
                </w:pPr>
              </w:pPrChange>
            </w:pPr>
            <w:r w:rsidRPr="00A060DE">
              <w:rPr>
                <w:rFonts w:ascii="Inter" w:eastAsia="Times New Roman" w:hAnsi="Inter" w:cs="Times New Roman"/>
                <w:sz w:val="13"/>
              </w:rPr>
              <w:t>2</w:t>
            </w:r>
          </w:p>
          <w:p w14:paraId="7D5795DB" w14:textId="77777777" w:rsidR="006B24F1" w:rsidRPr="00A060DE" w:rsidRDefault="00FE6CC4" w:rsidP="00853C95">
            <w:pPr>
              <w:ind w:left="10"/>
              <w:rPr>
                <w:rFonts w:ascii="Inter" w:hAnsi="Inter"/>
              </w:rPr>
              <w:pPrChange w:id="37" w:author="Sarah Jahncke" w:date="2025-11-04T23:21:00Z" w16du:dateUtc="2025-11-04T23:21:00Z">
                <w:pPr>
                  <w:ind w:left="10"/>
                  <w:jc w:val="center"/>
                </w:pPr>
              </w:pPrChange>
            </w:pPr>
            <w:r w:rsidRPr="00A060DE">
              <w:rPr>
                <w:rFonts w:ascii="Inter" w:eastAsia="Times New Roman" w:hAnsi="Inter" w:cs="Times New Roman"/>
                <w:sz w:val="13"/>
              </w:rPr>
              <w:t xml:space="preserve">0 </w:t>
            </w:r>
          </w:p>
        </w:tc>
        <w:tc>
          <w:tcPr>
            <w:tcW w:w="1008" w:type="dxa"/>
            <w:tcBorders>
              <w:top w:val="single" w:sz="6" w:space="0" w:color="000000"/>
              <w:left w:val="single" w:sz="5" w:space="0" w:color="000000"/>
              <w:bottom w:val="single" w:sz="6" w:space="0" w:color="000000"/>
              <w:right w:val="single" w:sz="5" w:space="0" w:color="000000"/>
            </w:tcBorders>
          </w:tcPr>
          <w:p w14:paraId="241CE08E"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The National </w:t>
            </w:r>
          </w:p>
          <w:p w14:paraId="02DF73F1" w14:textId="77777777" w:rsidR="006B24F1" w:rsidRPr="00A060DE" w:rsidRDefault="00FE6CC4" w:rsidP="00853C95">
            <w:pPr>
              <w:ind w:left="32"/>
              <w:rPr>
                <w:rFonts w:ascii="Inter" w:hAnsi="Inter"/>
              </w:rPr>
              <w:pPrChange w:id="38" w:author="Sarah Jahncke" w:date="2025-11-04T23:21:00Z" w16du:dateUtc="2025-11-04T23:21:00Z">
                <w:pPr>
                  <w:ind w:left="32"/>
                  <w:jc w:val="both"/>
                </w:pPr>
              </w:pPrChange>
            </w:pPr>
            <w:r w:rsidRPr="00A060DE">
              <w:rPr>
                <w:rFonts w:ascii="Inter" w:eastAsia="Times New Roman" w:hAnsi="Inter" w:cs="Times New Roman"/>
                <w:sz w:val="13"/>
              </w:rPr>
              <w:t>Centers for Health</w:t>
            </w:r>
          </w:p>
          <w:p w14:paraId="516F9B8C"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Statistics of the </w:t>
            </w:r>
          </w:p>
          <w:p w14:paraId="41AF3024" w14:textId="77777777" w:rsidR="006B24F1" w:rsidRPr="00A060DE" w:rsidRDefault="00FE6CC4" w:rsidP="00853C95">
            <w:pPr>
              <w:spacing w:line="237" w:lineRule="auto"/>
              <w:ind w:left="32"/>
              <w:rPr>
                <w:rFonts w:ascii="Inter" w:hAnsi="Inter"/>
              </w:rPr>
            </w:pPr>
            <w:r w:rsidRPr="00A060DE">
              <w:rPr>
                <w:rFonts w:ascii="Inter" w:eastAsia="Times New Roman" w:hAnsi="Inter" w:cs="Times New Roman"/>
                <w:sz w:val="13"/>
              </w:rPr>
              <w:t xml:space="preserve">Centers for Disease Control and Prevention, which administers the National Health and </w:t>
            </w:r>
          </w:p>
          <w:p w14:paraId="78D69D3B"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Nutrition </w:t>
            </w:r>
          </w:p>
          <w:p w14:paraId="5C5ADD90"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Examination </w:t>
            </w:r>
          </w:p>
          <w:p w14:paraId="24F2C457" w14:textId="77777777" w:rsidR="006B24F1" w:rsidRPr="00A060DE" w:rsidRDefault="00FE6CC4" w:rsidP="00853C95">
            <w:pPr>
              <w:spacing w:after="1" w:line="237" w:lineRule="auto"/>
              <w:ind w:left="32"/>
              <w:rPr>
                <w:rFonts w:ascii="Inter" w:hAnsi="Inter"/>
              </w:rPr>
            </w:pPr>
            <w:r w:rsidRPr="00A060DE">
              <w:rPr>
                <w:rFonts w:ascii="Inter" w:eastAsia="Times New Roman" w:hAnsi="Inter" w:cs="Times New Roman"/>
                <w:sz w:val="13"/>
              </w:rPr>
              <w:t xml:space="preserve">Survey (NHANES), </w:t>
            </w:r>
          </w:p>
          <w:p w14:paraId="10630E15" w14:textId="77777777" w:rsidR="006B24F1" w:rsidRPr="00A060DE" w:rsidRDefault="00FE6CC4" w:rsidP="00853C95">
            <w:pPr>
              <w:spacing w:after="15" w:line="238" w:lineRule="auto"/>
              <w:ind w:left="32"/>
              <w:rPr>
                <w:rFonts w:ascii="Inter" w:hAnsi="Inter"/>
              </w:rPr>
            </w:pPr>
            <w:r w:rsidRPr="00A060DE">
              <w:rPr>
                <w:rFonts w:ascii="Inter" w:eastAsia="Times New Roman" w:hAnsi="Inter" w:cs="Times New Roman"/>
                <w:sz w:val="13"/>
              </w:rPr>
              <w:t xml:space="preserve">provided the data utilized in this study. </w:t>
            </w:r>
          </w:p>
          <w:p w14:paraId="431FF240"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US population of all ages. Data are collected using a complex, multistage probability sampling design to make the sample nationally representative. </w:t>
            </w:r>
          </w:p>
        </w:tc>
        <w:tc>
          <w:tcPr>
            <w:tcW w:w="770" w:type="dxa"/>
            <w:tcBorders>
              <w:top w:val="single" w:sz="6" w:space="0" w:color="000000"/>
              <w:left w:val="single" w:sz="5" w:space="0" w:color="000000"/>
              <w:bottom w:val="single" w:sz="6" w:space="0" w:color="000000"/>
              <w:right w:val="single" w:sz="6" w:space="0" w:color="000000"/>
            </w:tcBorders>
          </w:tcPr>
          <w:p w14:paraId="3B9D6B0D" w14:textId="77777777" w:rsidR="006B24F1" w:rsidRPr="00A060DE" w:rsidRDefault="00FE6CC4" w:rsidP="00853C95">
            <w:pPr>
              <w:spacing w:after="10" w:line="255" w:lineRule="auto"/>
              <w:ind w:left="-11" w:right="17" w:firstLine="44"/>
              <w:rPr>
                <w:rFonts w:ascii="Inter" w:hAnsi="Inter"/>
              </w:rPr>
            </w:pPr>
            <w:r w:rsidRPr="00A060DE">
              <w:rPr>
                <w:rFonts w:ascii="Inter" w:eastAsia="Times New Roman" w:hAnsi="Inter" w:cs="Times New Roman"/>
                <w:sz w:val="13"/>
              </w:rPr>
              <w:t xml:space="preserve">In this study, information from three survey cycles—  2011–2012, </w:t>
            </w:r>
          </w:p>
          <w:p w14:paraId="2120977C" w14:textId="77777777" w:rsidR="006B24F1" w:rsidRPr="00A060DE" w:rsidRDefault="00FE6CC4" w:rsidP="00853C95">
            <w:pPr>
              <w:spacing w:after="24" w:line="216" w:lineRule="auto"/>
              <w:ind w:left="19" w:firstLine="14"/>
              <w:rPr>
                <w:rFonts w:ascii="Inter" w:hAnsi="Inter"/>
              </w:rPr>
            </w:pPr>
            <w:r w:rsidRPr="00A060DE">
              <w:rPr>
                <w:rFonts w:ascii="Inter" w:eastAsia="Times New Roman" w:hAnsi="Inter" w:cs="Times New Roman"/>
                <w:sz w:val="13"/>
              </w:rPr>
              <w:t xml:space="preserve">2013–2014,  and 2015– 2016—was evaluated.  </w:t>
            </w:r>
          </w:p>
          <w:p w14:paraId="7A6027A4" w14:textId="77777777" w:rsidR="006B24F1" w:rsidRPr="00A060DE" w:rsidRDefault="00FE6CC4" w:rsidP="00853C95">
            <w:pPr>
              <w:ind w:left="33" w:right="72"/>
              <w:rPr>
                <w:rFonts w:ascii="Inter" w:hAnsi="Inter"/>
              </w:rPr>
            </w:pPr>
            <w:r w:rsidRPr="00A060DE">
              <w:rPr>
                <w:rFonts w:ascii="Inter" w:eastAsia="Times New Roman" w:hAnsi="Inter" w:cs="Times New Roman"/>
                <w:sz w:val="13"/>
              </w:rPr>
              <w:t xml:space="preserve">In all, 29,902 people took part in three survey cycles. </w:t>
            </w:r>
          </w:p>
        </w:tc>
        <w:tc>
          <w:tcPr>
            <w:tcW w:w="981" w:type="dxa"/>
            <w:tcBorders>
              <w:top w:val="single" w:sz="6" w:space="0" w:color="000000"/>
              <w:left w:val="single" w:sz="6" w:space="0" w:color="000000"/>
              <w:bottom w:val="single" w:sz="6" w:space="0" w:color="000000"/>
              <w:right w:val="single" w:sz="5" w:space="0" w:color="000000"/>
            </w:tcBorders>
          </w:tcPr>
          <w:p w14:paraId="55DDB63D" w14:textId="77777777" w:rsidR="006B24F1" w:rsidRPr="00A060DE" w:rsidRDefault="00FE6CC4" w:rsidP="00853C95">
            <w:pPr>
              <w:spacing w:after="13" w:line="250" w:lineRule="auto"/>
              <w:ind w:left="34" w:right="38"/>
              <w:rPr>
                <w:rFonts w:ascii="Inter" w:hAnsi="Inter"/>
              </w:rPr>
              <w:pPrChange w:id="39" w:author="Sarah Jahncke" w:date="2025-11-04T23:21:00Z" w16du:dateUtc="2025-11-04T23:21:00Z">
                <w:pPr>
                  <w:numPr>
                    <w:numId w:val="1"/>
                  </w:numPr>
                  <w:spacing w:after="13" w:line="250" w:lineRule="auto"/>
                  <w:ind w:left="34" w:right="38"/>
                </w:pPr>
              </w:pPrChange>
            </w:pPr>
            <w:r w:rsidRPr="00A060DE">
              <w:rPr>
                <w:rFonts w:ascii="Inter" w:eastAsia="Times New Roman" w:hAnsi="Inter" w:cs="Times New Roman"/>
                <w:sz w:val="13"/>
              </w:rPr>
              <w:t xml:space="preserve">Participants younger than 20 years old were excluded. </w:t>
            </w:r>
          </w:p>
          <w:p w14:paraId="35A51F26"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 </w:t>
            </w:r>
          </w:p>
          <w:p w14:paraId="1AA8B83E" w14:textId="77777777" w:rsidR="006B24F1" w:rsidRPr="00A060DE" w:rsidRDefault="00FE6CC4" w:rsidP="00853C95">
            <w:pPr>
              <w:spacing w:line="250" w:lineRule="auto"/>
              <w:ind w:left="34" w:right="38"/>
              <w:rPr>
                <w:rFonts w:ascii="Inter" w:hAnsi="Inter"/>
              </w:rPr>
              <w:pPrChange w:id="40" w:author="Sarah Jahncke" w:date="2025-11-04T23:21:00Z" w16du:dateUtc="2025-11-04T23:21:00Z">
                <w:pPr>
                  <w:numPr>
                    <w:numId w:val="1"/>
                  </w:numPr>
                  <w:spacing w:line="250" w:lineRule="auto"/>
                  <w:ind w:left="34" w:right="38"/>
                </w:pPr>
              </w:pPrChange>
            </w:pPr>
            <w:r w:rsidRPr="00A060DE">
              <w:rPr>
                <w:rFonts w:ascii="Inter" w:eastAsia="Times New Roman" w:hAnsi="Inter" w:cs="Times New Roman"/>
                <w:sz w:val="13"/>
              </w:rPr>
              <w:t xml:space="preserve">Pregnant or lactating females were excluded. </w:t>
            </w:r>
          </w:p>
          <w:p w14:paraId="55B0E848"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 </w:t>
            </w:r>
          </w:p>
          <w:p w14:paraId="7ECBF01D" w14:textId="77777777" w:rsidR="006B24F1" w:rsidRPr="00A060DE" w:rsidRDefault="00FE6CC4" w:rsidP="00853C95">
            <w:pPr>
              <w:spacing w:after="1" w:line="249" w:lineRule="auto"/>
              <w:ind w:left="7"/>
              <w:rPr>
                <w:rFonts w:ascii="Inter" w:hAnsi="Inter"/>
              </w:rPr>
            </w:pPr>
            <w:del w:id="41" w:author="Sarah Jahncke" w:date="2025-11-04T23:19:00Z" w16du:dateUtc="2025-11-04T23:19:00Z">
              <w:r w:rsidRPr="00A060DE" w:rsidDel="00EE33FA">
                <w:rPr>
                  <w:rFonts w:ascii="Inter" w:eastAsia="Times New Roman" w:hAnsi="Inter" w:cs="Times New Roman"/>
                  <w:sz w:val="13"/>
                </w:rPr>
                <w:delText xml:space="preserve"> 3)</w:delText>
              </w:r>
            </w:del>
            <w:r w:rsidRPr="00A060DE">
              <w:rPr>
                <w:rFonts w:ascii="Inter" w:eastAsia="Times New Roman" w:hAnsi="Inter" w:cs="Times New Roman"/>
                <w:sz w:val="13"/>
              </w:rPr>
              <w:t xml:space="preserve">Participants with an unfinished depression questionnaire were excluded. </w:t>
            </w:r>
          </w:p>
          <w:p w14:paraId="70C78031"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 </w:t>
            </w:r>
          </w:p>
          <w:p w14:paraId="308DDB27" w14:textId="77777777" w:rsidR="006B24F1" w:rsidRPr="00A060DE" w:rsidRDefault="00FE6CC4" w:rsidP="00853C95">
            <w:pPr>
              <w:ind w:right="44"/>
              <w:rPr>
                <w:rFonts w:ascii="Inter" w:hAnsi="Inter"/>
              </w:rPr>
              <w:pPrChange w:id="42" w:author="Sarah Jahncke" w:date="2025-11-04T23:21:00Z" w16du:dateUtc="2025-11-04T23:21:00Z">
                <w:pPr>
                  <w:ind w:left="7" w:right="44"/>
                </w:pPr>
              </w:pPrChange>
            </w:pPr>
            <w:del w:id="43" w:author="Sarah Jahncke" w:date="2025-11-04T23:19:00Z" w16du:dateUtc="2025-11-04T23:19:00Z">
              <w:r w:rsidRPr="00A060DE" w:rsidDel="00EE33FA">
                <w:rPr>
                  <w:rFonts w:ascii="Inter" w:eastAsia="Times New Roman" w:hAnsi="Inter" w:cs="Times New Roman"/>
                  <w:sz w:val="13"/>
                </w:rPr>
                <w:delText>4)</w:delText>
              </w:r>
            </w:del>
            <w:r w:rsidRPr="00A060DE">
              <w:rPr>
                <w:rFonts w:ascii="Inter" w:eastAsia="Times New Roman" w:hAnsi="Inter" w:cs="Times New Roman"/>
                <w:sz w:val="13"/>
              </w:rPr>
              <w:t xml:space="preserve">Participants without 24- hour recall data were excluded. </w:t>
            </w:r>
          </w:p>
        </w:tc>
        <w:tc>
          <w:tcPr>
            <w:tcW w:w="420" w:type="dxa"/>
            <w:tcBorders>
              <w:top w:val="single" w:sz="6" w:space="0" w:color="000000"/>
              <w:left w:val="single" w:sz="5" w:space="0" w:color="000000"/>
              <w:bottom w:val="single" w:sz="6" w:space="0" w:color="000000"/>
              <w:right w:val="single" w:sz="5" w:space="0" w:color="000000"/>
            </w:tcBorders>
          </w:tcPr>
          <w:p w14:paraId="4D1D2AAE" w14:textId="77777777" w:rsidR="006B24F1" w:rsidRPr="00A060DE" w:rsidRDefault="00FE6CC4" w:rsidP="00853C95">
            <w:pPr>
              <w:rPr>
                <w:rFonts w:ascii="Inter" w:hAnsi="Inter"/>
              </w:rPr>
              <w:pPrChange w:id="44" w:author="Sarah Jahncke" w:date="2025-11-04T23:21:00Z" w16du:dateUtc="2025-11-04T23:21:00Z">
                <w:pPr>
                  <w:jc w:val="center"/>
                </w:pPr>
              </w:pPrChange>
            </w:pPr>
            <w:r w:rsidRPr="00A060DE">
              <w:rPr>
                <w:rFonts w:ascii="Inter" w:eastAsia="Times New Roman" w:hAnsi="Inter" w:cs="Times New Roman"/>
                <w:sz w:val="13"/>
              </w:rPr>
              <w:t>13,637 partici pants</w:t>
            </w:r>
          </w:p>
        </w:tc>
        <w:tc>
          <w:tcPr>
            <w:tcW w:w="342" w:type="dxa"/>
            <w:tcBorders>
              <w:top w:val="single" w:sz="6" w:space="0" w:color="000000"/>
              <w:left w:val="single" w:sz="5" w:space="0" w:color="000000"/>
              <w:bottom w:val="single" w:sz="6" w:space="0" w:color="000000"/>
              <w:right w:val="single" w:sz="5" w:space="0" w:color="000000"/>
            </w:tcBorders>
          </w:tcPr>
          <w:p w14:paraId="72FB21EF" w14:textId="2BE9490F" w:rsidR="006B24F1" w:rsidRPr="00A060DE" w:rsidRDefault="00FE6CC4" w:rsidP="00853C95">
            <w:pPr>
              <w:spacing w:line="237" w:lineRule="auto"/>
              <w:rPr>
                <w:rFonts w:ascii="Inter" w:hAnsi="Inter"/>
              </w:rPr>
              <w:pPrChange w:id="45" w:author="Sarah Jahncke" w:date="2025-11-04T23:21:00Z" w16du:dateUtc="2025-11-04T23:21:00Z">
                <w:pPr>
                  <w:spacing w:line="237" w:lineRule="auto"/>
                  <w:jc w:val="center"/>
                </w:pPr>
              </w:pPrChange>
            </w:pPr>
            <w:r w:rsidRPr="00A060DE">
              <w:rPr>
                <w:rFonts w:ascii="Inter" w:eastAsia="Times New Roman" w:hAnsi="Inter" w:cs="Times New Roman"/>
                <w:sz w:val="13"/>
              </w:rPr>
              <w:t>20</w:t>
            </w:r>
            <w:ins w:id="46" w:author="Sarah Jahncke" w:date="2025-11-04T23:21:00Z" w16du:dateUtc="2025-11-04T23:21:00Z">
              <w:r w:rsidR="00853C95">
                <w:rPr>
                  <w:rFonts w:ascii="Inter" w:eastAsia="Times New Roman" w:hAnsi="Inter" w:cs="Times New Roman"/>
                  <w:sz w:val="13"/>
                </w:rPr>
                <w:t>–</w:t>
              </w:r>
            </w:ins>
            <w:del w:id="47" w:author="Sarah Jahncke" w:date="2025-11-04T23:21:00Z" w16du:dateUtc="2025-11-04T23:21:00Z">
              <w:r w:rsidRPr="00A060DE" w:rsidDel="00853C95">
                <w:rPr>
                  <w:rFonts w:ascii="Inter" w:eastAsia="Times New Roman" w:hAnsi="Inter" w:cs="Times New Roman"/>
                  <w:sz w:val="13"/>
                </w:rPr>
                <w:delText>-</w:delText>
              </w:r>
            </w:del>
            <w:r w:rsidRPr="00A060DE">
              <w:rPr>
                <w:rFonts w:ascii="Inter" w:eastAsia="Times New Roman" w:hAnsi="Inter" w:cs="Times New Roman"/>
                <w:sz w:val="13"/>
              </w:rPr>
              <w:t>44 years</w:t>
            </w:r>
          </w:p>
          <w:p w14:paraId="2751CE07" w14:textId="77777777" w:rsidR="006B24F1" w:rsidRPr="00A060DE" w:rsidRDefault="00FE6CC4" w:rsidP="00853C95">
            <w:pPr>
              <w:ind w:left="22"/>
              <w:rPr>
                <w:rFonts w:ascii="Inter" w:hAnsi="Inter"/>
              </w:rPr>
              <w:pPrChange w:id="48" w:author="Sarah Jahncke" w:date="2025-11-04T23:21:00Z" w16du:dateUtc="2025-11-04T23:21:00Z">
                <w:pPr>
                  <w:ind w:left="22"/>
                  <w:jc w:val="both"/>
                </w:pPr>
              </w:pPrChange>
            </w:pPr>
            <w:r w:rsidRPr="00A060DE">
              <w:rPr>
                <w:rFonts w:ascii="Inter" w:eastAsia="Times New Roman" w:hAnsi="Inter" w:cs="Times New Roman"/>
                <w:sz w:val="13"/>
              </w:rPr>
              <w:t>: 43.0</w:t>
            </w:r>
          </w:p>
          <w:p w14:paraId="0859B44B" w14:textId="77777777" w:rsidR="006B24F1" w:rsidRPr="00A060DE" w:rsidRDefault="00FE6CC4" w:rsidP="00853C95">
            <w:pPr>
              <w:ind w:left="9"/>
              <w:rPr>
                <w:rFonts w:ascii="Inter" w:hAnsi="Inter"/>
              </w:rPr>
              <w:pPrChange w:id="49" w:author="Sarah Jahncke" w:date="2025-11-04T23:21:00Z" w16du:dateUtc="2025-11-04T23:21:00Z">
                <w:pPr>
                  <w:ind w:left="9"/>
                  <w:jc w:val="both"/>
                </w:pPr>
              </w:pPrChange>
            </w:pPr>
            <w:r w:rsidRPr="00A060DE">
              <w:rPr>
                <w:rFonts w:ascii="Inter" w:eastAsia="Times New Roman" w:hAnsi="Inter" w:cs="Times New Roman"/>
                <w:sz w:val="13"/>
              </w:rPr>
              <w:t>(40.8,</w:t>
            </w:r>
          </w:p>
          <w:p w14:paraId="74665B3D" w14:textId="77777777" w:rsidR="006B24F1" w:rsidRPr="00A060DE" w:rsidRDefault="00FE6CC4" w:rsidP="00853C95">
            <w:pPr>
              <w:ind w:left="27"/>
              <w:rPr>
                <w:rFonts w:ascii="Inter" w:hAnsi="Inter"/>
              </w:rPr>
              <w:pPrChange w:id="50" w:author="Sarah Jahncke" w:date="2025-11-04T23:21:00Z" w16du:dateUtc="2025-11-04T23:21:00Z">
                <w:pPr>
                  <w:ind w:left="27"/>
                  <w:jc w:val="both"/>
                </w:pPr>
              </w:pPrChange>
            </w:pPr>
            <w:r w:rsidRPr="00A060DE">
              <w:rPr>
                <w:rFonts w:ascii="Inter" w:eastAsia="Times New Roman" w:hAnsi="Inter" w:cs="Times New Roman"/>
                <w:sz w:val="13"/>
              </w:rPr>
              <w:t>45.2)</w:t>
            </w:r>
          </w:p>
          <w:p w14:paraId="15C723A1" w14:textId="77777777" w:rsidR="006B24F1" w:rsidRPr="00A060DE" w:rsidRDefault="00FE6CC4" w:rsidP="00853C95">
            <w:pPr>
              <w:ind w:left="34"/>
              <w:rPr>
                <w:rFonts w:ascii="Inter" w:hAnsi="Inter"/>
              </w:rPr>
              <w:pPrChange w:id="51" w:author="Sarah Jahncke" w:date="2025-11-04T23:21:00Z" w16du:dateUtc="2025-11-04T23:21:00Z">
                <w:pPr>
                  <w:ind w:left="34"/>
                  <w:jc w:val="center"/>
                </w:pPr>
              </w:pPrChange>
            </w:pPr>
            <w:r w:rsidRPr="00A060DE">
              <w:rPr>
                <w:rFonts w:ascii="Inter" w:eastAsia="Times New Roman" w:hAnsi="Inter" w:cs="Times New Roman"/>
                <w:sz w:val="13"/>
              </w:rPr>
              <w:t xml:space="preserve"> </w:t>
            </w:r>
          </w:p>
          <w:p w14:paraId="13AEA3B2" w14:textId="77777777" w:rsidR="006B24F1" w:rsidRPr="00A060DE" w:rsidRDefault="00FE6CC4" w:rsidP="00853C95">
            <w:pPr>
              <w:spacing w:after="1" w:line="247" w:lineRule="auto"/>
              <w:ind w:left="28" w:hanging="19"/>
              <w:rPr>
                <w:rFonts w:ascii="Inter" w:hAnsi="Inter"/>
              </w:rPr>
            </w:pPr>
            <w:r w:rsidRPr="00A060DE">
              <w:rPr>
                <w:rFonts w:ascii="Inter" w:eastAsia="Times New Roman" w:hAnsi="Inter" w:cs="Times New Roman"/>
                <w:sz w:val="13"/>
              </w:rPr>
              <w:t xml:space="preserve">45-59 yea rs: </w:t>
            </w:r>
          </w:p>
          <w:p w14:paraId="2DCA8CBA" w14:textId="77777777" w:rsidR="006B24F1" w:rsidRPr="00A060DE" w:rsidRDefault="00FE6CC4" w:rsidP="00853C95">
            <w:pPr>
              <w:ind w:left="38"/>
              <w:rPr>
                <w:rFonts w:ascii="Inter" w:hAnsi="Inter"/>
              </w:rPr>
            </w:pPr>
            <w:r w:rsidRPr="00A060DE">
              <w:rPr>
                <w:rFonts w:ascii="Inter" w:eastAsia="Times New Roman" w:hAnsi="Inter" w:cs="Times New Roman"/>
                <w:sz w:val="13"/>
              </w:rPr>
              <w:t>29.</w:t>
            </w:r>
          </w:p>
          <w:p w14:paraId="4E8583BA" w14:textId="77777777" w:rsidR="006B24F1" w:rsidRPr="00A060DE" w:rsidRDefault="00FE6CC4" w:rsidP="00853C95">
            <w:pPr>
              <w:ind w:left="89"/>
              <w:rPr>
                <w:rFonts w:ascii="Inter" w:hAnsi="Inter"/>
              </w:rPr>
            </w:pPr>
            <w:r w:rsidRPr="00A060DE">
              <w:rPr>
                <w:rFonts w:ascii="Inter" w:eastAsia="Times New Roman" w:hAnsi="Inter" w:cs="Times New Roman"/>
                <w:sz w:val="13"/>
              </w:rPr>
              <w:t xml:space="preserve">2 </w:t>
            </w:r>
          </w:p>
          <w:p w14:paraId="731B4D56" w14:textId="77777777" w:rsidR="006B24F1" w:rsidRPr="00A060DE" w:rsidRDefault="00FE6CC4" w:rsidP="00853C95">
            <w:pPr>
              <w:ind w:left="9"/>
              <w:rPr>
                <w:rFonts w:ascii="Inter" w:hAnsi="Inter"/>
              </w:rPr>
              <w:pPrChange w:id="52" w:author="Sarah Jahncke" w:date="2025-11-04T23:21:00Z" w16du:dateUtc="2025-11-04T23:21:00Z">
                <w:pPr>
                  <w:ind w:left="9"/>
                  <w:jc w:val="both"/>
                </w:pPr>
              </w:pPrChange>
            </w:pPr>
            <w:r w:rsidRPr="00A060DE">
              <w:rPr>
                <w:rFonts w:ascii="Inter" w:eastAsia="Times New Roman" w:hAnsi="Inter" w:cs="Times New Roman"/>
                <w:sz w:val="13"/>
              </w:rPr>
              <w:t>(27.7,</w:t>
            </w:r>
          </w:p>
          <w:p w14:paraId="7972C31E" w14:textId="77777777" w:rsidR="006B24F1" w:rsidRPr="00A060DE" w:rsidRDefault="00FE6CC4" w:rsidP="00853C95">
            <w:pPr>
              <w:ind w:left="27"/>
              <w:rPr>
                <w:rFonts w:ascii="Inter" w:hAnsi="Inter"/>
              </w:rPr>
              <w:pPrChange w:id="53" w:author="Sarah Jahncke" w:date="2025-11-04T23:21:00Z" w16du:dateUtc="2025-11-04T23:21:00Z">
                <w:pPr>
                  <w:ind w:left="27"/>
                  <w:jc w:val="both"/>
                </w:pPr>
              </w:pPrChange>
            </w:pPr>
            <w:r w:rsidRPr="00A060DE">
              <w:rPr>
                <w:rFonts w:ascii="Inter" w:eastAsia="Times New Roman" w:hAnsi="Inter" w:cs="Times New Roman"/>
                <w:sz w:val="13"/>
              </w:rPr>
              <w:t>30.6)</w:t>
            </w:r>
          </w:p>
          <w:p w14:paraId="42B43EE0" w14:textId="77777777" w:rsidR="006B24F1" w:rsidRPr="00A060DE" w:rsidRDefault="00FE6CC4" w:rsidP="00853C95">
            <w:pPr>
              <w:ind w:left="33"/>
              <w:rPr>
                <w:rFonts w:ascii="Inter" w:hAnsi="Inter"/>
              </w:rPr>
              <w:pPrChange w:id="54" w:author="Sarah Jahncke" w:date="2025-11-04T23:21:00Z" w16du:dateUtc="2025-11-04T23:21:00Z">
                <w:pPr>
                  <w:ind w:left="33"/>
                  <w:jc w:val="center"/>
                </w:pPr>
              </w:pPrChange>
            </w:pPr>
            <w:r w:rsidRPr="00A060DE">
              <w:rPr>
                <w:rFonts w:ascii="Inter" w:eastAsia="Times New Roman" w:hAnsi="Inter" w:cs="Times New Roman"/>
                <w:sz w:val="13"/>
              </w:rPr>
              <w:t xml:space="preserve"> </w:t>
            </w:r>
          </w:p>
          <w:p w14:paraId="17DCDD49" w14:textId="77777777" w:rsidR="006B24F1" w:rsidRPr="00A060DE" w:rsidRDefault="00FE6CC4" w:rsidP="00853C95">
            <w:pPr>
              <w:spacing w:line="250" w:lineRule="auto"/>
              <w:ind w:left="69" w:firstLine="29"/>
              <w:rPr>
                <w:rFonts w:ascii="Inter" w:hAnsi="Inter"/>
              </w:rPr>
            </w:pPr>
            <w:r w:rsidRPr="00A060DE">
              <w:rPr>
                <w:rFonts w:ascii="Inter" w:eastAsia="Times New Roman" w:hAnsi="Inter" w:cs="Times New Roman"/>
                <w:sz w:val="13"/>
              </w:rPr>
              <w:t xml:space="preserve">60 and </w:t>
            </w:r>
          </w:p>
          <w:p w14:paraId="0F21FF0E" w14:textId="77777777" w:rsidR="006B24F1" w:rsidRPr="00A060DE" w:rsidRDefault="00FE6CC4" w:rsidP="00853C95">
            <w:pPr>
              <w:ind w:left="22"/>
              <w:rPr>
                <w:rFonts w:ascii="Inter" w:hAnsi="Inter"/>
              </w:rPr>
              <w:pPrChange w:id="55" w:author="Sarah Jahncke" w:date="2025-11-04T23:21:00Z" w16du:dateUtc="2025-11-04T23:21:00Z">
                <w:pPr>
                  <w:ind w:left="22"/>
                  <w:jc w:val="both"/>
                </w:pPr>
              </w:pPrChange>
            </w:pPr>
            <w:r w:rsidRPr="00A060DE">
              <w:rPr>
                <w:rFonts w:ascii="Inter" w:eastAsia="Times New Roman" w:hAnsi="Inter" w:cs="Times New Roman"/>
                <w:sz w:val="13"/>
              </w:rPr>
              <w:t>older</w:t>
            </w:r>
          </w:p>
          <w:p w14:paraId="26428525" w14:textId="77777777" w:rsidR="006B24F1" w:rsidRPr="00A060DE" w:rsidRDefault="00FE6CC4" w:rsidP="00853C95">
            <w:pPr>
              <w:ind w:left="7"/>
              <w:rPr>
                <w:rFonts w:ascii="Inter" w:hAnsi="Inter"/>
              </w:rPr>
              <w:pPrChange w:id="56" w:author="Sarah Jahncke" w:date="2025-11-04T23:21:00Z" w16du:dateUtc="2025-11-04T23:21:00Z">
                <w:pPr>
                  <w:ind w:left="7"/>
                  <w:jc w:val="both"/>
                </w:pPr>
              </w:pPrChange>
            </w:pPr>
            <w:r w:rsidRPr="00A060DE">
              <w:rPr>
                <w:rFonts w:ascii="Inter" w:eastAsia="Times New Roman" w:hAnsi="Inter" w:cs="Times New Roman"/>
                <w:sz w:val="13"/>
              </w:rPr>
              <w:t>: 27.8</w:t>
            </w:r>
          </w:p>
          <w:p w14:paraId="60FA93BD" w14:textId="77777777" w:rsidR="006B24F1" w:rsidRPr="00A060DE" w:rsidRDefault="00FE6CC4" w:rsidP="00853C95">
            <w:pPr>
              <w:ind w:left="9"/>
              <w:rPr>
                <w:rFonts w:ascii="Inter" w:hAnsi="Inter"/>
              </w:rPr>
              <w:pPrChange w:id="57" w:author="Sarah Jahncke" w:date="2025-11-04T23:21:00Z" w16du:dateUtc="2025-11-04T23:21:00Z">
                <w:pPr>
                  <w:ind w:left="9"/>
                  <w:jc w:val="both"/>
                </w:pPr>
              </w:pPrChange>
            </w:pPr>
            <w:r w:rsidRPr="00A060DE">
              <w:rPr>
                <w:rFonts w:ascii="Inter" w:eastAsia="Times New Roman" w:hAnsi="Inter" w:cs="Times New Roman"/>
                <w:sz w:val="13"/>
              </w:rPr>
              <w:t>(26.3,</w:t>
            </w:r>
          </w:p>
          <w:p w14:paraId="08029573" w14:textId="77777777" w:rsidR="006B24F1" w:rsidRPr="00A060DE" w:rsidRDefault="00FE6CC4" w:rsidP="00853C95">
            <w:pPr>
              <w:ind w:left="27"/>
              <w:rPr>
                <w:rFonts w:ascii="Inter" w:hAnsi="Inter"/>
              </w:rPr>
              <w:pPrChange w:id="58" w:author="Sarah Jahncke" w:date="2025-11-04T23:21:00Z" w16du:dateUtc="2025-11-04T23:21:00Z">
                <w:pPr>
                  <w:ind w:left="27"/>
                  <w:jc w:val="both"/>
                </w:pPr>
              </w:pPrChange>
            </w:pPr>
            <w:r w:rsidRPr="00A060DE">
              <w:rPr>
                <w:rFonts w:ascii="Inter" w:eastAsia="Times New Roman" w:hAnsi="Inter" w:cs="Times New Roman"/>
                <w:sz w:val="13"/>
              </w:rPr>
              <w:t>29.5)</w:t>
            </w:r>
          </w:p>
        </w:tc>
        <w:tc>
          <w:tcPr>
            <w:tcW w:w="301" w:type="dxa"/>
            <w:tcBorders>
              <w:top w:val="single" w:sz="6" w:space="0" w:color="000000"/>
              <w:left w:val="single" w:sz="5" w:space="0" w:color="000000"/>
              <w:bottom w:val="single" w:sz="6" w:space="0" w:color="000000"/>
              <w:right w:val="single" w:sz="5" w:space="0" w:color="000000"/>
            </w:tcBorders>
          </w:tcPr>
          <w:p w14:paraId="662C23CF" w14:textId="77777777" w:rsidR="006B24F1" w:rsidRPr="00A060DE" w:rsidRDefault="00FE6CC4" w:rsidP="00853C95">
            <w:pPr>
              <w:ind w:left="31"/>
              <w:rPr>
                <w:rFonts w:ascii="Inter" w:hAnsi="Inter"/>
              </w:rPr>
              <w:pPrChange w:id="59" w:author="Sarah Jahncke" w:date="2025-11-04T23:21:00Z" w16du:dateUtc="2025-11-04T23:21:00Z">
                <w:pPr>
                  <w:ind w:left="31"/>
                  <w:jc w:val="both"/>
                </w:pPr>
              </w:pPrChange>
            </w:pPr>
            <w:r w:rsidRPr="00A060DE">
              <w:rPr>
                <w:rFonts w:ascii="Inter" w:eastAsia="Times New Roman" w:hAnsi="Inter" w:cs="Times New Roman"/>
                <w:sz w:val="13"/>
              </w:rPr>
              <w:t>N/A</w:t>
            </w:r>
          </w:p>
        </w:tc>
        <w:tc>
          <w:tcPr>
            <w:tcW w:w="343" w:type="dxa"/>
            <w:tcBorders>
              <w:top w:val="single" w:sz="6" w:space="0" w:color="000000"/>
              <w:left w:val="single" w:sz="5" w:space="0" w:color="000000"/>
              <w:bottom w:val="single" w:sz="6" w:space="0" w:color="000000"/>
              <w:right w:val="single" w:sz="6" w:space="0" w:color="000000"/>
            </w:tcBorders>
          </w:tcPr>
          <w:p w14:paraId="46669D88" w14:textId="77777777" w:rsidR="006B24F1" w:rsidRPr="00A060DE" w:rsidRDefault="00FE6CC4" w:rsidP="00853C95">
            <w:pPr>
              <w:ind w:left="35"/>
              <w:rPr>
                <w:rFonts w:ascii="Inter" w:hAnsi="Inter"/>
              </w:rPr>
              <w:pPrChange w:id="60" w:author="Sarah Jahncke" w:date="2025-11-04T23:21:00Z" w16du:dateUtc="2025-11-04T23:21:00Z">
                <w:pPr>
                  <w:ind w:left="35"/>
                  <w:jc w:val="both"/>
                </w:pPr>
              </w:pPrChange>
            </w:pPr>
            <w:r w:rsidRPr="00A060DE">
              <w:rPr>
                <w:rFonts w:ascii="Inter" w:eastAsia="Times New Roman" w:hAnsi="Inter" w:cs="Times New Roman"/>
                <w:sz w:val="13"/>
              </w:rPr>
              <w:t>N/A</w:t>
            </w:r>
          </w:p>
        </w:tc>
        <w:tc>
          <w:tcPr>
            <w:tcW w:w="314" w:type="dxa"/>
            <w:tcBorders>
              <w:top w:val="single" w:sz="6" w:space="0" w:color="000000"/>
              <w:left w:val="single" w:sz="6" w:space="0" w:color="000000"/>
              <w:bottom w:val="single" w:sz="6" w:space="0" w:color="000000"/>
              <w:right w:val="single" w:sz="5" w:space="0" w:color="000000"/>
            </w:tcBorders>
          </w:tcPr>
          <w:p w14:paraId="69B6425F" w14:textId="77777777" w:rsidR="006B24F1" w:rsidRPr="00A060DE" w:rsidRDefault="00FE6CC4" w:rsidP="00853C95">
            <w:pPr>
              <w:ind w:left="7"/>
              <w:rPr>
                <w:rFonts w:ascii="Inter" w:hAnsi="Inter"/>
              </w:rPr>
              <w:pPrChange w:id="61" w:author="Sarah Jahncke" w:date="2025-11-04T23:21:00Z" w16du:dateUtc="2025-11-04T23:21:00Z">
                <w:pPr>
                  <w:ind w:left="7"/>
                  <w:jc w:val="both"/>
                </w:pPr>
              </w:pPrChange>
            </w:pPr>
            <w:r w:rsidRPr="00A060DE">
              <w:rPr>
                <w:rFonts w:ascii="Inter" w:eastAsia="Times New Roman" w:hAnsi="Inter" w:cs="Times New Roman"/>
                <w:sz w:val="13"/>
              </w:rPr>
              <w:t>N/A</w:t>
            </w:r>
          </w:p>
        </w:tc>
        <w:tc>
          <w:tcPr>
            <w:tcW w:w="300" w:type="dxa"/>
            <w:tcBorders>
              <w:top w:val="single" w:sz="6" w:space="0" w:color="000000"/>
              <w:left w:val="single" w:sz="5" w:space="0" w:color="000000"/>
              <w:bottom w:val="single" w:sz="6" w:space="0" w:color="000000"/>
              <w:right w:val="single" w:sz="5" w:space="0" w:color="000000"/>
            </w:tcBorders>
          </w:tcPr>
          <w:p w14:paraId="101D19CC" w14:textId="77777777" w:rsidR="006B24F1" w:rsidRPr="00A060DE" w:rsidRDefault="00FE6CC4" w:rsidP="00853C95">
            <w:pPr>
              <w:spacing w:after="3" w:line="240" w:lineRule="auto"/>
              <w:ind w:left="35"/>
              <w:rPr>
                <w:rFonts w:ascii="Inter" w:hAnsi="Inter"/>
              </w:rPr>
            </w:pPr>
            <w:r w:rsidRPr="00A060DE">
              <w:rPr>
                <w:rFonts w:ascii="Inter" w:eastAsia="Times New Roman" w:hAnsi="Inter" w:cs="Times New Roman"/>
                <w:sz w:val="13"/>
              </w:rPr>
              <w:t xml:space="preserve">50.1 (49. 0, </w:t>
            </w:r>
          </w:p>
          <w:p w14:paraId="47734E12" w14:textId="77777777" w:rsidR="006B24F1" w:rsidRPr="00A060DE" w:rsidRDefault="00FE6CC4" w:rsidP="00853C95">
            <w:pPr>
              <w:ind w:left="35"/>
              <w:rPr>
                <w:rFonts w:ascii="Inter" w:hAnsi="Inter"/>
              </w:rPr>
              <w:pPrChange w:id="62" w:author="Sarah Jahncke" w:date="2025-11-04T23:21:00Z" w16du:dateUtc="2025-11-04T23:21:00Z">
                <w:pPr>
                  <w:ind w:left="35"/>
                  <w:jc w:val="both"/>
                </w:pPr>
              </w:pPrChange>
            </w:pPr>
            <w:r w:rsidRPr="00A060DE">
              <w:rPr>
                <w:rFonts w:ascii="Inter" w:eastAsia="Times New Roman" w:hAnsi="Inter" w:cs="Times New Roman"/>
                <w:sz w:val="13"/>
              </w:rPr>
              <w:t>51.1</w:t>
            </w:r>
          </w:p>
          <w:p w14:paraId="2D86F3C3" w14:textId="77777777" w:rsidR="006B24F1" w:rsidRPr="00A060DE" w:rsidRDefault="00FE6CC4" w:rsidP="00853C95">
            <w:pPr>
              <w:ind w:left="35"/>
              <w:rPr>
                <w:rFonts w:ascii="Inter" w:hAnsi="Inter"/>
              </w:rPr>
            </w:pPr>
            <w:r w:rsidRPr="00A060DE">
              <w:rPr>
                <w:rFonts w:ascii="Inter" w:eastAsia="Times New Roman" w:hAnsi="Inter" w:cs="Times New Roman"/>
                <w:sz w:val="13"/>
              </w:rPr>
              <w:t xml:space="preserve">) </w:t>
            </w:r>
          </w:p>
        </w:tc>
        <w:tc>
          <w:tcPr>
            <w:tcW w:w="302" w:type="dxa"/>
            <w:tcBorders>
              <w:top w:val="single" w:sz="6" w:space="0" w:color="000000"/>
              <w:left w:val="single" w:sz="5" w:space="0" w:color="000000"/>
              <w:bottom w:val="single" w:sz="6" w:space="0" w:color="000000"/>
              <w:right w:val="single" w:sz="6" w:space="0" w:color="000000"/>
            </w:tcBorders>
          </w:tcPr>
          <w:p w14:paraId="2D4256E8" w14:textId="77777777" w:rsidR="006B24F1" w:rsidRPr="00A060DE" w:rsidRDefault="00FE6CC4" w:rsidP="00853C95">
            <w:pPr>
              <w:ind w:left="38"/>
              <w:rPr>
                <w:rFonts w:ascii="Inter" w:hAnsi="Inter"/>
              </w:rPr>
              <w:pPrChange w:id="63" w:author="Sarah Jahncke" w:date="2025-11-04T23:21:00Z" w16du:dateUtc="2025-11-04T23:21:00Z">
                <w:pPr>
                  <w:ind w:left="38"/>
                  <w:jc w:val="both"/>
                </w:pPr>
              </w:pPrChange>
            </w:pPr>
            <w:r w:rsidRPr="00A060DE">
              <w:rPr>
                <w:rFonts w:ascii="Inter" w:eastAsia="Times New Roman" w:hAnsi="Inter" w:cs="Times New Roman"/>
                <w:sz w:val="13"/>
              </w:rPr>
              <w:t xml:space="preserve">N/A </w:t>
            </w:r>
          </w:p>
        </w:tc>
        <w:tc>
          <w:tcPr>
            <w:tcW w:w="301" w:type="dxa"/>
            <w:tcBorders>
              <w:top w:val="single" w:sz="6" w:space="0" w:color="000000"/>
              <w:left w:val="single" w:sz="6" w:space="0" w:color="000000"/>
              <w:bottom w:val="single" w:sz="6" w:space="0" w:color="000000"/>
              <w:right w:val="single" w:sz="6" w:space="0" w:color="000000"/>
            </w:tcBorders>
          </w:tcPr>
          <w:p w14:paraId="650CDEAA" w14:textId="77777777" w:rsidR="006B24F1" w:rsidRPr="00A060DE" w:rsidRDefault="00FE6CC4" w:rsidP="00853C95">
            <w:pPr>
              <w:ind w:left="36"/>
              <w:rPr>
                <w:rFonts w:ascii="Inter" w:hAnsi="Inter"/>
              </w:rPr>
              <w:pPrChange w:id="64" w:author="Sarah Jahncke" w:date="2025-11-04T23:21:00Z" w16du:dateUtc="2025-11-04T23:21:00Z">
                <w:pPr>
                  <w:ind w:left="36"/>
                  <w:jc w:val="both"/>
                </w:pPr>
              </w:pPrChange>
            </w:pPr>
            <w:r w:rsidRPr="00A060DE">
              <w:rPr>
                <w:rFonts w:ascii="Inter" w:eastAsia="Times New Roman" w:hAnsi="Inter" w:cs="Times New Roman"/>
                <w:sz w:val="13"/>
              </w:rPr>
              <w:t xml:space="preserve">N/A </w:t>
            </w:r>
          </w:p>
        </w:tc>
        <w:tc>
          <w:tcPr>
            <w:tcW w:w="301" w:type="dxa"/>
            <w:tcBorders>
              <w:top w:val="single" w:sz="6" w:space="0" w:color="000000"/>
              <w:left w:val="single" w:sz="6" w:space="0" w:color="000000"/>
              <w:bottom w:val="single" w:sz="6" w:space="0" w:color="000000"/>
              <w:right w:val="single" w:sz="5" w:space="0" w:color="000000"/>
            </w:tcBorders>
          </w:tcPr>
          <w:p w14:paraId="39C71E8A" w14:textId="77777777" w:rsidR="006B24F1" w:rsidRPr="00A060DE" w:rsidRDefault="00FE6CC4" w:rsidP="00853C95">
            <w:pPr>
              <w:ind w:left="7"/>
              <w:rPr>
                <w:rFonts w:ascii="Inter" w:hAnsi="Inter"/>
              </w:rPr>
              <w:pPrChange w:id="65" w:author="Sarah Jahncke" w:date="2025-11-04T23:21:00Z" w16du:dateUtc="2025-11-04T23:21:00Z">
                <w:pPr>
                  <w:ind w:left="7"/>
                  <w:jc w:val="both"/>
                </w:pPr>
              </w:pPrChange>
            </w:pPr>
            <w:r w:rsidRPr="00A060DE">
              <w:rPr>
                <w:rFonts w:ascii="Inter" w:eastAsia="Times New Roman" w:hAnsi="Inter" w:cs="Times New Roman"/>
                <w:sz w:val="13"/>
              </w:rPr>
              <w:t>N/A</w:t>
            </w:r>
          </w:p>
        </w:tc>
        <w:tc>
          <w:tcPr>
            <w:tcW w:w="319" w:type="dxa"/>
            <w:tcBorders>
              <w:top w:val="single" w:sz="6" w:space="0" w:color="000000"/>
              <w:left w:val="single" w:sz="5" w:space="0" w:color="000000"/>
              <w:bottom w:val="single" w:sz="6" w:space="0" w:color="000000"/>
              <w:right w:val="single" w:sz="5" w:space="0" w:color="000000"/>
            </w:tcBorders>
          </w:tcPr>
          <w:p w14:paraId="26EB5480" w14:textId="77777777" w:rsidR="006B24F1" w:rsidRPr="00A060DE" w:rsidRDefault="00FE6CC4" w:rsidP="00853C95">
            <w:pPr>
              <w:ind w:left="38"/>
              <w:rPr>
                <w:rFonts w:ascii="Inter" w:hAnsi="Inter"/>
              </w:rPr>
              <w:pPrChange w:id="66" w:author="Sarah Jahncke" w:date="2025-11-04T23:21:00Z" w16du:dateUtc="2025-11-04T23:21:00Z">
                <w:pPr>
                  <w:ind w:left="38"/>
                  <w:jc w:val="both"/>
                </w:pPr>
              </w:pPrChange>
            </w:pPr>
            <w:r w:rsidRPr="00A060DE">
              <w:rPr>
                <w:rFonts w:ascii="Inter" w:eastAsia="Times New Roman" w:hAnsi="Inter" w:cs="Times New Roman"/>
                <w:sz w:val="13"/>
              </w:rPr>
              <w:t>N/A</w:t>
            </w:r>
          </w:p>
        </w:tc>
        <w:tc>
          <w:tcPr>
            <w:tcW w:w="319" w:type="dxa"/>
            <w:tcBorders>
              <w:top w:val="single" w:sz="6" w:space="0" w:color="000000"/>
              <w:left w:val="single" w:sz="5" w:space="0" w:color="000000"/>
              <w:bottom w:val="single" w:sz="6" w:space="0" w:color="000000"/>
              <w:right w:val="single" w:sz="6" w:space="0" w:color="000000"/>
            </w:tcBorders>
          </w:tcPr>
          <w:p w14:paraId="2D15671A" w14:textId="77777777" w:rsidR="006B24F1" w:rsidRPr="00A060DE" w:rsidRDefault="00FE6CC4" w:rsidP="00853C95">
            <w:pPr>
              <w:ind w:left="38"/>
              <w:rPr>
                <w:rFonts w:ascii="Inter" w:hAnsi="Inter"/>
              </w:rPr>
              <w:pPrChange w:id="67" w:author="Sarah Jahncke" w:date="2025-11-04T23:21:00Z" w16du:dateUtc="2025-11-04T23:21:00Z">
                <w:pPr>
                  <w:ind w:left="38"/>
                  <w:jc w:val="both"/>
                </w:pPr>
              </w:pPrChange>
            </w:pPr>
            <w:r w:rsidRPr="00A060DE">
              <w:rPr>
                <w:rFonts w:ascii="Inter" w:eastAsia="Times New Roman" w:hAnsi="Inter" w:cs="Times New Roman"/>
                <w:sz w:val="13"/>
              </w:rPr>
              <w:t>N/A</w:t>
            </w:r>
          </w:p>
        </w:tc>
        <w:tc>
          <w:tcPr>
            <w:tcW w:w="320" w:type="dxa"/>
            <w:tcBorders>
              <w:top w:val="single" w:sz="6" w:space="0" w:color="000000"/>
              <w:left w:val="single" w:sz="6" w:space="0" w:color="000000"/>
              <w:bottom w:val="single" w:sz="6" w:space="0" w:color="000000"/>
              <w:right w:val="single" w:sz="5" w:space="0" w:color="000000"/>
            </w:tcBorders>
          </w:tcPr>
          <w:p w14:paraId="2921178E" w14:textId="77777777" w:rsidR="006B24F1" w:rsidRPr="00A060DE" w:rsidRDefault="00FE6CC4" w:rsidP="00853C95">
            <w:pPr>
              <w:ind w:left="38"/>
              <w:rPr>
                <w:rFonts w:ascii="Inter" w:hAnsi="Inter"/>
              </w:rPr>
              <w:pPrChange w:id="68" w:author="Sarah Jahncke" w:date="2025-11-04T23:21:00Z" w16du:dateUtc="2025-11-04T23:21:00Z">
                <w:pPr>
                  <w:ind w:left="38"/>
                  <w:jc w:val="both"/>
                </w:pPr>
              </w:pPrChange>
            </w:pPr>
            <w:r w:rsidRPr="00A060DE">
              <w:rPr>
                <w:rFonts w:ascii="Inter" w:eastAsia="Times New Roman" w:hAnsi="Inter" w:cs="Times New Roman"/>
                <w:sz w:val="13"/>
              </w:rPr>
              <w:t>N/A</w:t>
            </w:r>
          </w:p>
        </w:tc>
        <w:tc>
          <w:tcPr>
            <w:tcW w:w="318" w:type="dxa"/>
            <w:tcBorders>
              <w:top w:val="single" w:sz="6" w:space="0" w:color="000000"/>
              <w:left w:val="single" w:sz="5" w:space="0" w:color="000000"/>
              <w:bottom w:val="single" w:sz="6" w:space="0" w:color="000000"/>
              <w:right w:val="single" w:sz="5" w:space="0" w:color="000000"/>
            </w:tcBorders>
          </w:tcPr>
          <w:p w14:paraId="75916485" w14:textId="77777777" w:rsidR="006B24F1" w:rsidRPr="00A060DE" w:rsidRDefault="00FE6CC4" w:rsidP="00853C95">
            <w:pPr>
              <w:ind w:left="7"/>
              <w:rPr>
                <w:rFonts w:ascii="Inter" w:hAnsi="Inter"/>
              </w:rPr>
              <w:pPrChange w:id="69"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373" w:type="dxa"/>
            <w:tcBorders>
              <w:top w:val="single" w:sz="6" w:space="0" w:color="000000"/>
              <w:left w:val="single" w:sz="5" w:space="0" w:color="000000"/>
              <w:bottom w:val="single" w:sz="6" w:space="0" w:color="000000"/>
              <w:right w:val="single" w:sz="6" w:space="0" w:color="000000"/>
            </w:tcBorders>
          </w:tcPr>
          <w:p w14:paraId="65CA3C86" w14:textId="3A37AE03" w:rsidR="006B24F1" w:rsidRPr="00A060DE" w:rsidRDefault="00FE6CC4" w:rsidP="00853C95">
            <w:pPr>
              <w:ind w:left="20"/>
              <w:rPr>
                <w:rFonts w:ascii="Inter" w:hAnsi="Inter"/>
              </w:rPr>
              <w:pPrChange w:id="70" w:author="Sarah Jahncke" w:date="2025-11-04T23:21:00Z" w16du:dateUtc="2025-11-04T23:21:00Z">
                <w:pPr>
                  <w:ind w:left="20"/>
                  <w:jc w:val="both"/>
                </w:pPr>
              </w:pPrChange>
            </w:pPr>
            <w:r w:rsidRPr="00A060DE">
              <w:rPr>
                <w:rFonts w:ascii="Inter" w:eastAsia="Times New Roman" w:hAnsi="Inter" w:cs="Times New Roman"/>
                <w:sz w:val="13"/>
              </w:rPr>
              <w:t>13</w:t>
            </w:r>
            <w:ins w:id="71" w:author="Sarah Jahncke" w:date="2025-11-04T23:21:00Z" w16du:dateUtc="2025-11-04T23:21:00Z">
              <w:r w:rsidR="00853C95">
                <w:rPr>
                  <w:rFonts w:ascii="Inter" w:eastAsia="Times New Roman" w:hAnsi="Inter" w:cs="Times New Roman"/>
                  <w:sz w:val="13"/>
                </w:rPr>
                <w:t>,</w:t>
              </w:r>
            </w:ins>
            <w:r w:rsidRPr="00A060DE">
              <w:rPr>
                <w:rFonts w:ascii="Inter" w:eastAsia="Times New Roman" w:hAnsi="Inter" w:cs="Times New Roman"/>
                <w:sz w:val="13"/>
              </w:rPr>
              <w:t>637</w:t>
            </w:r>
          </w:p>
        </w:tc>
        <w:tc>
          <w:tcPr>
            <w:tcW w:w="290" w:type="dxa"/>
            <w:tcBorders>
              <w:top w:val="single" w:sz="6" w:space="0" w:color="000000"/>
              <w:left w:val="single" w:sz="6" w:space="0" w:color="000000"/>
              <w:bottom w:val="single" w:sz="6" w:space="0" w:color="000000"/>
              <w:right w:val="single" w:sz="5" w:space="0" w:color="000000"/>
            </w:tcBorders>
          </w:tcPr>
          <w:p w14:paraId="1A80C469" w14:textId="77777777" w:rsidR="006B24F1" w:rsidRPr="00A060DE" w:rsidRDefault="00FE6CC4" w:rsidP="00853C95">
            <w:pPr>
              <w:ind w:left="38"/>
              <w:rPr>
                <w:rFonts w:ascii="Inter" w:hAnsi="Inter"/>
              </w:rPr>
              <w:pPrChange w:id="72" w:author="Sarah Jahncke" w:date="2025-11-04T23:21:00Z" w16du:dateUtc="2025-11-04T23:21:00Z">
                <w:pPr>
                  <w:ind w:left="38"/>
                  <w:jc w:val="both"/>
                </w:pPr>
              </w:pPrChange>
            </w:pPr>
            <w:r w:rsidRPr="00A060DE">
              <w:rPr>
                <w:rFonts w:ascii="Inter" w:eastAsia="Times New Roman" w:hAnsi="Inter" w:cs="Times New Roman"/>
                <w:sz w:val="13"/>
              </w:rPr>
              <w:t>N/A</w:t>
            </w:r>
          </w:p>
        </w:tc>
        <w:tc>
          <w:tcPr>
            <w:tcW w:w="303" w:type="dxa"/>
            <w:tcBorders>
              <w:top w:val="single" w:sz="6" w:space="0" w:color="000000"/>
              <w:left w:val="single" w:sz="5" w:space="0" w:color="000000"/>
              <w:bottom w:val="single" w:sz="6" w:space="0" w:color="000000"/>
              <w:right w:val="single" w:sz="6" w:space="0" w:color="000000"/>
            </w:tcBorders>
          </w:tcPr>
          <w:p w14:paraId="58FBC0EB" w14:textId="77777777" w:rsidR="006B24F1" w:rsidRPr="00A060DE" w:rsidRDefault="00FE6CC4" w:rsidP="00853C95">
            <w:pPr>
              <w:ind w:left="15"/>
              <w:rPr>
                <w:rFonts w:ascii="Inter" w:hAnsi="Inter"/>
              </w:rPr>
              <w:pPrChange w:id="73" w:author="Sarah Jahncke" w:date="2025-11-04T23:21:00Z" w16du:dateUtc="2025-11-04T23:21:00Z">
                <w:pPr>
                  <w:ind w:left="15"/>
                  <w:jc w:val="both"/>
                </w:pPr>
              </w:pPrChange>
            </w:pPr>
            <w:r w:rsidRPr="00A060DE">
              <w:rPr>
                <w:rFonts w:ascii="Inter" w:eastAsia="Times New Roman" w:hAnsi="Inter" w:cs="Times New Roman"/>
                <w:sz w:val="13"/>
              </w:rPr>
              <w:t>N/A</w:t>
            </w:r>
          </w:p>
        </w:tc>
        <w:tc>
          <w:tcPr>
            <w:tcW w:w="339" w:type="dxa"/>
            <w:tcBorders>
              <w:top w:val="single" w:sz="6" w:space="0" w:color="000000"/>
              <w:left w:val="single" w:sz="6" w:space="0" w:color="000000"/>
              <w:bottom w:val="single" w:sz="6" w:space="0" w:color="000000"/>
              <w:right w:val="single" w:sz="5" w:space="0" w:color="000000"/>
            </w:tcBorders>
          </w:tcPr>
          <w:p w14:paraId="4D24C9DE" w14:textId="77777777" w:rsidR="006B24F1" w:rsidRPr="00A060DE" w:rsidRDefault="00FE6CC4" w:rsidP="00853C95">
            <w:pPr>
              <w:ind w:left="7"/>
              <w:rPr>
                <w:rFonts w:ascii="Inter" w:hAnsi="Inter"/>
              </w:rPr>
              <w:pPrChange w:id="74"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1609" w:type="dxa"/>
            <w:tcBorders>
              <w:top w:val="single" w:sz="6" w:space="0" w:color="000000"/>
              <w:left w:val="single" w:sz="5" w:space="0" w:color="000000"/>
              <w:bottom w:val="single" w:sz="6" w:space="0" w:color="000000"/>
              <w:right w:val="single" w:sz="6" w:space="0" w:color="000000"/>
            </w:tcBorders>
          </w:tcPr>
          <w:p w14:paraId="176122F7" w14:textId="250367C6" w:rsidR="006B24F1" w:rsidRPr="00A060DE" w:rsidRDefault="00FE6CC4" w:rsidP="00853C95">
            <w:pPr>
              <w:spacing w:after="1" w:line="249" w:lineRule="auto"/>
              <w:ind w:left="41" w:right="24"/>
              <w:rPr>
                <w:rFonts w:ascii="Inter" w:hAnsi="Inter"/>
              </w:rPr>
            </w:pPr>
            <w:r w:rsidRPr="00A060DE">
              <w:rPr>
                <w:rFonts w:ascii="Inter" w:eastAsia="Times New Roman" w:hAnsi="Inter" w:cs="Times New Roman"/>
                <w:sz w:val="13"/>
              </w:rPr>
              <w:t>Increase of UPF consumption, result in decrease intake of micronutrients such as zinc, iron, copper, selenium, dietary fibre and vitamins. Food additives and neoformed contaminants derived from processing may also contribute to depressive symptom. Food</w:t>
            </w:r>
            <w:ins w:id="75" w:author="Sarah Jahncke" w:date="2025-11-04T23:20:00Z" w16du:dateUtc="2025-11-04T23:20:00Z">
              <w:r w:rsidR="007F578B">
                <w:rPr>
                  <w:rFonts w:ascii="Inter" w:eastAsia="Times New Roman" w:hAnsi="Inter" w:cs="Times New Roman"/>
                  <w:sz w:val="13"/>
                </w:rPr>
                <w:t xml:space="preserve"> </w:t>
              </w:r>
            </w:ins>
            <w:r w:rsidRPr="00A060DE">
              <w:rPr>
                <w:rFonts w:ascii="Inter" w:eastAsia="Times New Roman" w:hAnsi="Inter" w:cs="Times New Roman"/>
                <w:sz w:val="13"/>
              </w:rPr>
              <w:t xml:space="preserve">grade titanium dioxide, a whitening agent, had a small impact on gut microbial composition and a significant impact on bacterial metabolism and biofilm development causing dysbiosis. Impaired gut microbiome may cause intestinal </w:t>
            </w:r>
          </w:p>
          <w:p w14:paraId="048724FE" w14:textId="77777777" w:rsidR="006B24F1" w:rsidRPr="00A060DE" w:rsidRDefault="00FE6CC4" w:rsidP="00853C95">
            <w:pPr>
              <w:spacing w:line="249" w:lineRule="auto"/>
              <w:ind w:left="41" w:right="145"/>
              <w:rPr>
                <w:rFonts w:ascii="Inter" w:hAnsi="Inter"/>
              </w:rPr>
            </w:pPr>
            <w:r w:rsidRPr="00A060DE">
              <w:rPr>
                <w:rFonts w:ascii="Inter" w:eastAsia="Times New Roman" w:hAnsi="Inter" w:cs="Times New Roman"/>
                <w:sz w:val="13"/>
              </w:rPr>
              <w:t xml:space="preserve">metabolism disorder and inflammatory bowel disease and then affect the central nervous system through the microbiome– </w:t>
            </w:r>
            <w:r w:rsidRPr="00A060DE">
              <w:rPr>
                <w:rFonts w:ascii="Inter" w:eastAsia="Times New Roman" w:hAnsi="Inter" w:cs="Times New Roman"/>
                <w:sz w:val="13"/>
              </w:rPr>
              <w:lastRenderedPageBreak/>
              <w:t xml:space="preserve">gut–brain axis. In food packaging, phthalates and bisphenols are frequently used as plasticizers. </w:t>
            </w:r>
          </w:p>
          <w:p w14:paraId="4FA2CDC8" w14:textId="77777777" w:rsidR="006B24F1" w:rsidRPr="00A060DE" w:rsidRDefault="00FE6CC4" w:rsidP="00853C95">
            <w:pPr>
              <w:ind w:left="41"/>
              <w:rPr>
                <w:rFonts w:ascii="Inter" w:hAnsi="Inter"/>
              </w:rPr>
            </w:pPr>
            <w:r w:rsidRPr="00A060DE">
              <w:rPr>
                <w:rFonts w:ascii="Inter" w:eastAsia="Times New Roman" w:hAnsi="Inter" w:cs="Times New Roman"/>
                <w:sz w:val="13"/>
              </w:rPr>
              <w:t xml:space="preserve"> </w:t>
            </w:r>
          </w:p>
        </w:tc>
        <w:tc>
          <w:tcPr>
            <w:tcW w:w="1475" w:type="dxa"/>
            <w:tcBorders>
              <w:top w:val="single" w:sz="6" w:space="0" w:color="000000"/>
              <w:left w:val="single" w:sz="6" w:space="0" w:color="000000"/>
              <w:bottom w:val="single" w:sz="6" w:space="0" w:color="000000"/>
              <w:right w:val="single" w:sz="5" w:space="0" w:color="000000"/>
            </w:tcBorders>
          </w:tcPr>
          <w:p w14:paraId="33BD63A0" w14:textId="47D30B05" w:rsidR="006B24F1" w:rsidRPr="00A060DE" w:rsidRDefault="00FE6CC4" w:rsidP="00853C95">
            <w:pPr>
              <w:ind w:left="43" w:right="16"/>
              <w:rPr>
                <w:rFonts w:ascii="Inter" w:hAnsi="Inter"/>
              </w:rPr>
            </w:pPr>
            <w:r w:rsidRPr="00A060DE">
              <w:rPr>
                <w:rFonts w:ascii="Inter" w:eastAsia="Times New Roman" w:hAnsi="Inter" w:cs="Times New Roman"/>
                <w:sz w:val="13"/>
              </w:rPr>
              <w:lastRenderedPageBreak/>
              <w:t>Dietary fibre can alter the composition of intestinal microbiota, and intestinal microbiota may regulate inflammation, oxidative stress, serotonergic system and stress response and thereby communicates with the central nervous system and influences brain function. In addition, processing</w:t>
            </w:r>
            <w:ins w:id="76" w:author="Sarah Jahncke" w:date="2025-11-04T23:20:00Z" w16du:dateUtc="2025-11-04T23:20:00Z">
              <w:r w:rsidR="007F578B">
                <w:rPr>
                  <w:rFonts w:ascii="Inter" w:eastAsia="Times New Roman" w:hAnsi="Inter" w:cs="Times New Roman"/>
                  <w:sz w:val="13"/>
                </w:rPr>
                <w:t xml:space="preserve"> </w:t>
              </w:r>
            </w:ins>
            <w:r w:rsidRPr="00A060DE">
              <w:rPr>
                <w:rFonts w:ascii="Inter" w:eastAsia="Times New Roman" w:hAnsi="Inter" w:cs="Times New Roman"/>
                <w:sz w:val="13"/>
              </w:rPr>
              <w:t xml:space="preserve">related pollutants such neo-formed toxins and food additives may also be a factor in depressive symptoms. Plasticizers in food packaging are found to be associated with increased likelihood of depressive symptoms. Impaired gut microbiome in turn may influence the central nervous system via the microbiome-gut- brain axis, increasing the likelihood of </w:t>
            </w:r>
            <w:r w:rsidRPr="00A060DE">
              <w:rPr>
                <w:rFonts w:ascii="Inter" w:eastAsia="Times New Roman" w:hAnsi="Inter" w:cs="Times New Roman"/>
                <w:sz w:val="13"/>
              </w:rPr>
              <w:lastRenderedPageBreak/>
              <w:t xml:space="preserve">depressive symptoms. </w:t>
            </w:r>
          </w:p>
        </w:tc>
      </w:tr>
      <w:tr w:rsidR="00EE33FA" w:rsidRPr="00A060DE" w14:paraId="24B8C70A" w14:textId="77777777">
        <w:trPr>
          <w:trHeight w:val="2606"/>
        </w:trPr>
        <w:tc>
          <w:tcPr>
            <w:tcW w:w="404" w:type="dxa"/>
            <w:tcBorders>
              <w:top w:val="single" w:sz="6" w:space="0" w:color="000000"/>
              <w:left w:val="single" w:sz="5" w:space="0" w:color="000000"/>
              <w:bottom w:val="single" w:sz="5" w:space="0" w:color="000000"/>
              <w:right w:val="single" w:sz="5" w:space="0" w:color="000000"/>
            </w:tcBorders>
          </w:tcPr>
          <w:p w14:paraId="3983C762" w14:textId="1F1144F2" w:rsidR="006B24F1" w:rsidRPr="00A060DE" w:rsidDel="000D2FCE" w:rsidRDefault="00FE6CC4" w:rsidP="00853C95">
            <w:pPr>
              <w:ind w:left="28"/>
              <w:rPr>
                <w:del w:id="77" w:author="Sarah Jahncke" w:date="2025-11-04T23:22:00Z" w16du:dateUtc="2025-11-04T23:22:00Z"/>
                <w:rFonts w:ascii="Inter" w:hAnsi="Inter"/>
              </w:rPr>
            </w:pPr>
            <w:r w:rsidRPr="00A060DE">
              <w:rPr>
                <w:rFonts w:ascii="Inter" w:eastAsia="Times New Roman" w:hAnsi="Inter" w:cs="Times New Roman"/>
                <w:sz w:val="13"/>
              </w:rPr>
              <w:lastRenderedPageBreak/>
              <w:t xml:space="preserve">Sen </w:t>
            </w:r>
            <w:ins w:id="78" w:author="Sarah Jahncke" w:date="2025-11-04T23:22:00Z" w16du:dateUtc="2025-11-04T23:22:00Z">
              <w:r w:rsidR="000D2FCE">
                <w:rPr>
                  <w:rFonts w:ascii="Inter" w:eastAsia="Times New Roman" w:hAnsi="Inter" w:cs="Times New Roman"/>
                  <w:sz w:val="13"/>
                </w:rPr>
                <w:t>et al.</w:t>
              </w:r>
            </w:ins>
          </w:p>
          <w:p w14:paraId="0F84CE60" w14:textId="10727409" w:rsidR="006B24F1" w:rsidRPr="00A060DE" w:rsidRDefault="00FE6CC4" w:rsidP="000D2FCE">
            <w:pPr>
              <w:ind w:left="28"/>
              <w:rPr>
                <w:rFonts w:ascii="Inter" w:eastAsia="Times New Roman" w:hAnsi="Inter" w:cs="Times New Roman"/>
                <w:sz w:val="13"/>
                <w:vertAlign w:val="superscript"/>
              </w:rPr>
            </w:pPr>
            <w:del w:id="79" w:author="Sarah Jahncke" w:date="2025-11-04T23:22:00Z" w16du:dateUtc="2025-11-04T23:22:00Z">
              <w:r w:rsidRPr="00A060DE" w:rsidDel="000D2FCE">
                <w:rPr>
                  <w:rFonts w:ascii="Inter" w:eastAsia="Times New Roman" w:hAnsi="Inter" w:cs="Times New Roman"/>
                  <w:sz w:val="13"/>
                </w:rPr>
                <w:delText>2023</w:delText>
              </w:r>
              <w:r w:rsidR="008F4D96" w:rsidRPr="00A060DE" w:rsidDel="000D2FCE">
                <w:rPr>
                  <w:rFonts w:ascii="Inter" w:eastAsia="Times New Roman" w:hAnsi="Inter" w:cs="Times New Roman"/>
                  <w:sz w:val="13"/>
                </w:rPr>
                <w:delText>,</w:delText>
              </w:r>
            </w:del>
            <w:r w:rsidR="008F4D96" w:rsidRPr="00A060DE">
              <w:rPr>
                <w:rFonts w:ascii="Inter" w:eastAsia="Times New Roman" w:hAnsi="Inter" w:cs="Times New Roman"/>
                <w:sz w:val="13"/>
                <w:vertAlign w:val="superscript"/>
              </w:rPr>
              <w:t>10</w:t>
            </w:r>
          </w:p>
        </w:tc>
        <w:tc>
          <w:tcPr>
            <w:tcW w:w="773" w:type="dxa"/>
            <w:tcBorders>
              <w:top w:val="single" w:sz="6" w:space="0" w:color="000000"/>
              <w:left w:val="single" w:sz="5" w:space="0" w:color="000000"/>
              <w:bottom w:val="single" w:sz="5" w:space="0" w:color="000000"/>
              <w:right w:val="single" w:sz="5" w:space="0" w:color="000000"/>
            </w:tcBorders>
          </w:tcPr>
          <w:p w14:paraId="74EDEF32" w14:textId="77777777" w:rsidR="006B24F1" w:rsidRPr="00A060DE" w:rsidRDefault="00FE6CC4" w:rsidP="00853C95">
            <w:pPr>
              <w:spacing w:line="238" w:lineRule="auto"/>
              <w:ind w:left="29" w:right="14"/>
              <w:rPr>
                <w:rFonts w:ascii="Inter" w:hAnsi="Inter"/>
              </w:rPr>
            </w:pPr>
            <w:r w:rsidRPr="00A060DE">
              <w:rPr>
                <w:rFonts w:ascii="Inter" w:eastAsia="Times New Roman" w:hAnsi="Inter" w:cs="Times New Roman"/>
                <w:sz w:val="13"/>
              </w:rPr>
              <w:t xml:space="preserve">The role of ultra- processed food consumption and depression on type 2 diabetes incidence: a prospective community study in Quebec, </w:t>
            </w:r>
          </w:p>
          <w:p w14:paraId="66FE4573"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Canada </w:t>
            </w:r>
          </w:p>
        </w:tc>
        <w:tc>
          <w:tcPr>
            <w:tcW w:w="450" w:type="dxa"/>
            <w:tcBorders>
              <w:top w:val="single" w:sz="6" w:space="0" w:color="000000"/>
              <w:left w:val="single" w:sz="5" w:space="0" w:color="000000"/>
              <w:bottom w:val="single" w:sz="5" w:space="0" w:color="000000"/>
              <w:right w:val="single" w:sz="5" w:space="0" w:color="000000"/>
            </w:tcBorders>
          </w:tcPr>
          <w:p w14:paraId="43BB4962" w14:textId="77777777" w:rsidR="006B24F1" w:rsidRPr="00A060DE" w:rsidRDefault="00FE6CC4" w:rsidP="00853C95">
            <w:pPr>
              <w:spacing w:line="237" w:lineRule="auto"/>
              <w:ind w:left="31"/>
              <w:rPr>
                <w:rFonts w:ascii="Inter" w:hAnsi="Inter"/>
              </w:rPr>
            </w:pPr>
            <w:r w:rsidRPr="00A060DE">
              <w:rPr>
                <w:rFonts w:ascii="Inter" w:eastAsia="Times New Roman" w:hAnsi="Inter" w:cs="Times New Roman"/>
                <w:sz w:val="13"/>
              </w:rPr>
              <w:t>Norbert Schmit</w:t>
            </w:r>
          </w:p>
          <w:p w14:paraId="02FB1111"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z </w:t>
            </w:r>
          </w:p>
        </w:tc>
        <w:tc>
          <w:tcPr>
            <w:tcW w:w="574" w:type="dxa"/>
            <w:tcBorders>
              <w:top w:val="single" w:sz="6" w:space="0" w:color="000000"/>
              <w:left w:val="single" w:sz="5" w:space="0" w:color="000000"/>
              <w:bottom w:val="single" w:sz="5" w:space="0" w:color="000000"/>
              <w:right w:val="single" w:sz="6" w:space="0" w:color="000000"/>
            </w:tcBorders>
          </w:tcPr>
          <w:p w14:paraId="74CA7231" w14:textId="77777777" w:rsidR="006B24F1" w:rsidRPr="00A060DE" w:rsidRDefault="00FE6CC4" w:rsidP="00853C95">
            <w:pPr>
              <w:ind w:left="-8"/>
              <w:rPr>
                <w:rFonts w:ascii="Inter" w:hAnsi="Inter"/>
              </w:rPr>
            </w:pPr>
            <w:r w:rsidRPr="00A060DE">
              <w:rPr>
                <w:rFonts w:ascii="Inter" w:eastAsia="Times New Roman" w:hAnsi="Inter" w:cs="Times New Roman"/>
                <w:sz w:val="13"/>
              </w:rPr>
              <w:t xml:space="preserve"> Canada </w:t>
            </w:r>
          </w:p>
        </w:tc>
        <w:tc>
          <w:tcPr>
            <w:tcW w:w="677" w:type="dxa"/>
            <w:tcBorders>
              <w:top w:val="single" w:sz="6" w:space="0" w:color="000000"/>
              <w:left w:val="single" w:sz="6" w:space="0" w:color="000000"/>
              <w:bottom w:val="single" w:sz="5" w:space="0" w:color="000000"/>
              <w:right w:val="single" w:sz="5" w:space="0" w:color="000000"/>
            </w:tcBorders>
          </w:tcPr>
          <w:p w14:paraId="158BCAC6" w14:textId="77777777" w:rsidR="006B24F1" w:rsidRPr="00A060DE" w:rsidRDefault="00FE6CC4" w:rsidP="00853C95">
            <w:pPr>
              <w:spacing w:after="1" w:line="237" w:lineRule="auto"/>
              <w:ind w:left="30" w:right="60"/>
              <w:rPr>
                <w:rFonts w:ascii="Inter" w:hAnsi="Inter"/>
              </w:rPr>
            </w:pPr>
            <w:r w:rsidRPr="00A060DE">
              <w:rPr>
                <w:rFonts w:ascii="Inter" w:eastAsia="Times New Roman" w:hAnsi="Inter" w:cs="Times New Roman"/>
                <w:sz w:val="13"/>
              </w:rPr>
              <w:t xml:space="preserve">To evaluate the associatio n between depression and ultraprocessed food (UPF) consumpti on as risk </w:t>
            </w:r>
          </w:p>
          <w:p w14:paraId="2EEED9FC" w14:textId="77777777" w:rsidR="006B24F1" w:rsidRPr="00A060DE" w:rsidRDefault="00FE6CC4" w:rsidP="00853C95">
            <w:pPr>
              <w:ind w:left="30" w:right="60"/>
              <w:rPr>
                <w:rFonts w:ascii="Inter" w:hAnsi="Inter"/>
              </w:rPr>
            </w:pPr>
            <w:r w:rsidRPr="00A060DE">
              <w:rPr>
                <w:rFonts w:ascii="Inter" w:eastAsia="Times New Roman" w:hAnsi="Inter" w:cs="Times New Roman"/>
                <w:sz w:val="13"/>
              </w:rPr>
              <w:t xml:space="preserve">factors for developin g type 2 diabetes (T2D) </w:t>
            </w:r>
          </w:p>
        </w:tc>
        <w:tc>
          <w:tcPr>
            <w:tcW w:w="508" w:type="dxa"/>
            <w:tcBorders>
              <w:top w:val="single" w:sz="6" w:space="0" w:color="000000"/>
              <w:left w:val="single" w:sz="5" w:space="0" w:color="000000"/>
              <w:bottom w:val="single" w:sz="5" w:space="0" w:color="000000"/>
              <w:right w:val="single" w:sz="6" w:space="0" w:color="000000"/>
            </w:tcBorders>
          </w:tcPr>
          <w:p w14:paraId="1C2D5A09" w14:textId="77777777" w:rsidR="006B24F1" w:rsidRPr="00A060DE" w:rsidRDefault="00FE6CC4" w:rsidP="00853C95">
            <w:pPr>
              <w:ind w:left="31"/>
              <w:rPr>
                <w:rFonts w:ascii="Inter" w:hAnsi="Inter"/>
              </w:rPr>
            </w:pPr>
            <w:r w:rsidRPr="00A060DE">
              <w:rPr>
                <w:rFonts w:ascii="Inter" w:eastAsia="Times New Roman" w:hAnsi="Inter" w:cs="Times New Roman"/>
                <w:sz w:val="13"/>
              </w:rPr>
              <w:t>Coho</w:t>
            </w:r>
          </w:p>
          <w:p w14:paraId="12E3DBAC"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rt </w:t>
            </w:r>
          </w:p>
          <w:p w14:paraId="4A6F0523"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study </w:t>
            </w:r>
          </w:p>
        </w:tc>
        <w:tc>
          <w:tcPr>
            <w:tcW w:w="339" w:type="dxa"/>
            <w:tcBorders>
              <w:top w:val="single" w:sz="6" w:space="0" w:color="000000"/>
              <w:left w:val="single" w:sz="6" w:space="0" w:color="000000"/>
              <w:bottom w:val="single" w:sz="5" w:space="0" w:color="000000"/>
              <w:right w:val="single" w:sz="5" w:space="0" w:color="000000"/>
            </w:tcBorders>
          </w:tcPr>
          <w:p w14:paraId="2024FDA3" w14:textId="77777777" w:rsidR="006B24F1" w:rsidRPr="00A060DE" w:rsidRDefault="00FE6CC4" w:rsidP="00853C95">
            <w:pPr>
              <w:ind w:left="10"/>
              <w:rPr>
                <w:rFonts w:ascii="Inter" w:hAnsi="Inter"/>
              </w:rPr>
              <w:pPrChange w:id="80" w:author="Sarah Jahncke" w:date="2025-11-04T23:21:00Z" w16du:dateUtc="2025-11-04T23:21:00Z">
                <w:pPr>
                  <w:ind w:left="10"/>
                  <w:jc w:val="center"/>
                </w:pPr>
              </w:pPrChange>
            </w:pPr>
            <w:r w:rsidRPr="00A060DE">
              <w:rPr>
                <w:rFonts w:ascii="Inter" w:eastAsia="Times New Roman" w:hAnsi="Inter" w:cs="Times New Roman"/>
                <w:sz w:val="13"/>
              </w:rPr>
              <w:t>2</w:t>
            </w:r>
          </w:p>
          <w:p w14:paraId="46231B99" w14:textId="77777777" w:rsidR="006B24F1" w:rsidRPr="00A060DE" w:rsidRDefault="00FE6CC4" w:rsidP="00853C95">
            <w:pPr>
              <w:ind w:left="10"/>
              <w:rPr>
                <w:rFonts w:ascii="Inter" w:hAnsi="Inter"/>
              </w:rPr>
              <w:pPrChange w:id="81" w:author="Sarah Jahncke" w:date="2025-11-04T23:21:00Z" w16du:dateUtc="2025-11-04T23:21:00Z">
                <w:pPr>
                  <w:ind w:left="10"/>
                  <w:jc w:val="center"/>
                </w:pPr>
              </w:pPrChange>
            </w:pPr>
            <w:r w:rsidRPr="00A060DE">
              <w:rPr>
                <w:rFonts w:ascii="Inter" w:eastAsia="Times New Roman" w:hAnsi="Inter" w:cs="Times New Roman"/>
                <w:sz w:val="13"/>
              </w:rPr>
              <w:t>0</w:t>
            </w:r>
          </w:p>
          <w:p w14:paraId="4BE69E10" w14:textId="77777777" w:rsidR="006B24F1" w:rsidRPr="00A060DE" w:rsidRDefault="00FE6CC4" w:rsidP="00853C95">
            <w:pPr>
              <w:ind w:left="10"/>
              <w:rPr>
                <w:rFonts w:ascii="Inter" w:hAnsi="Inter"/>
              </w:rPr>
              <w:pPrChange w:id="82" w:author="Sarah Jahncke" w:date="2025-11-04T23:21:00Z" w16du:dateUtc="2025-11-04T23:21:00Z">
                <w:pPr>
                  <w:ind w:left="10"/>
                  <w:jc w:val="center"/>
                </w:pPr>
              </w:pPrChange>
            </w:pPr>
            <w:r w:rsidRPr="00A060DE">
              <w:rPr>
                <w:rFonts w:ascii="Inter" w:eastAsia="Times New Roman" w:hAnsi="Inter" w:cs="Times New Roman"/>
                <w:sz w:val="13"/>
              </w:rPr>
              <w:t>2</w:t>
            </w:r>
          </w:p>
          <w:p w14:paraId="694AB1B6" w14:textId="77777777" w:rsidR="006B24F1" w:rsidRPr="00A060DE" w:rsidRDefault="00FE6CC4" w:rsidP="00853C95">
            <w:pPr>
              <w:ind w:left="10"/>
              <w:rPr>
                <w:rFonts w:ascii="Inter" w:hAnsi="Inter"/>
              </w:rPr>
              <w:pPrChange w:id="83" w:author="Sarah Jahncke" w:date="2025-11-04T23:21:00Z" w16du:dateUtc="2025-11-04T23:21:00Z">
                <w:pPr>
                  <w:ind w:left="10"/>
                  <w:jc w:val="center"/>
                </w:pPr>
              </w:pPrChange>
            </w:pPr>
            <w:r w:rsidRPr="00A060DE">
              <w:rPr>
                <w:rFonts w:ascii="Inter" w:eastAsia="Times New Roman" w:hAnsi="Inter" w:cs="Times New Roman"/>
                <w:sz w:val="13"/>
              </w:rPr>
              <w:t xml:space="preserve">2 </w:t>
            </w:r>
          </w:p>
        </w:tc>
        <w:tc>
          <w:tcPr>
            <w:tcW w:w="1008" w:type="dxa"/>
            <w:tcBorders>
              <w:top w:val="single" w:sz="6" w:space="0" w:color="000000"/>
              <w:left w:val="single" w:sz="5" w:space="0" w:color="000000"/>
              <w:bottom w:val="single" w:sz="5" w:space="0" w:color="000000"/>
              <w:right w:val="single" w:sz="5" w:space="0" w:color="000000"/>
            </w:tcBorders>
          </w:tcPr>
          <w:p w14:paraId="71909484" w14:textId="77777777" w:rsidR="006B24F1" w:rsidRPr="00A060DE" w:rsidRDefault="00FE6CC4" w:rsidP="00853C95">
            <w:pPr>
              <w:spacing w:line="238" w:lineRule="auto"/>
              <w:ind w:left="32" w:right="94"/>
              <w:rPr>
                <w:rFonts w:ascii="Inter" w:hAnsi="Inter"/>
              </w:rPr>
            </w:pPr>
            <w:r w:rsidRPr="00A060DE">
              <w:rPr>
                <w:rFonts w:ascii="Inter" w:eastAsia="Times New Roman" w:hAnsi="Inter" w:cs="Times New Roman"/>
                <w:sz w:val="13"/>
              </w:rPr>
              <w:t xml:space="preserve">The study population consisted of adults aged 40 to 69 years. The study was conducted in the Canadian province of Quebec in metropolitan areas. </w:t>
            </w:r>
          </w:p>
          <w:p w14:paraId="529E8064" w14:textId="77777777" w:rsidR="006B24F1" w:rsidRPr="00A060DE" w:rsidRDefault="00FE6CC4" w:rsidP="00853C95">
            <w:pPr>
              <w:ind w:left="32" w:right="63"/>
              <w:rPr>
                <w:rFonts w:ascii="Inter" w:hAnsi="Inter"/>
              </w:rPr>
              <w:pPrChange w:id="84" w:author="Sarah Jahncke" w:date="2025-11-04T23:21:00Z" w16du:dateUtc="2025-11-04T23:21:00Z">
                <w:pPr>
                  <w:ind w:left="32" w:right="63"/>
                  <w:jc w:val="both"/>
                </w:pPr>
              </w:pPrChange>
            </w:pPr>
            <w:r w:rsidRPr="00A060DE">
              <w:rPr>
                <w:rFonts w:ascii="Inter" w:eastAsia="Times New Roman" w:hAnsi="Inter" w:cs="Times New Roman"/>
                <w:sz w:val="13"/>
              </w:rPr>
              <w:t>Participants were randomly recruited from the provincial health insurance</w:t>
            </w:r>
          </w:p>
        </w:tc>
        <w:tc>
          <w:tcPr>
            <w:tcW w:w="770" w:type="dxa"/>
            <w:tcBorders>
              <w:top w:val="single" w:sz="6" w:space="0" w:color="000000"/>
              <w:left w:val="single" w:sz="5" w:space="0" w:color="000000"/>
              <w:bottom w:val="single" w:sz="5" w:space="0" w:color="000000"/>
              <w:right w:val="single" w:sz="6" w:space="0" w:color="000000"/>
            </w:tcBorders>
          </w:tcPr>
          <w:p w14:paraId="25B060A9" w14:textId="77777777" w:rsidR="006B24F1" w:rsidRPr="00A060DE" w:rsidRDefault="00FE6CC4" w:rsidP="00853C95">
            <w:pPr>
              <w:spacing w:line="250" w:lineRule="auto"/>
              <w:ind w:left="33"/>
              <w:rPr>
                <w:rFonts w:ascii="Inter" w:hAnsi="Inter"/>
              </w:rPr>
            </w:pPr>
            <w:r w:rsidRPr="00A060DE">
              <w:rPr>
                <w:rFonts w:ascii="Inter" w:eastAsia="Times New Roman" w:hAnsi="Inter" w:cs="Times New Roman"/>
                <w:sz w:val="13"/>
              </w:rPr>
              <w:t xml:space="preserve">Adults aged 40 to 69 years living </w:t>
            </w:r>
          </w:p>
          <w:p w14:paraId="7A78EF2F" w14:textId="77777777" w:rsidR="006B24F1" w:rsidRPr="00A060DE" w:rsidRDefault="00FE6CC4" w:rsidP="00853C95">
            <w:pPr>
              <w:spacing w:line="250" w:lineRule="auto"/>
              <w:ind w:left="33"/>
              <w:rPr>
                <w:rFonts w:ascii="Inter" w:hAnsi="Inter"/>
              </w:rPr>
            </w:pPr>
            <w:r w:rsidRPr="00A060DE">
              <w:rPr>
                <w:rFonts w:ascii="Inter" w:eastAsia="Times New Roman" w:hAnsi="Inter" w:cs="Times New Roman"/>
                <w:sz w:val="13"/>
              </w:rPr>
              <w:t xml:space="preserve">in metropolitan areas of </w:t>
            </w:r>
          </w:p>
          <w:p w14:paraId="0C7CDC55"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Quebec. </w:t>
            </w:r>
          </w:p>
          <w:p w14:paraId="2D1D5EE7" w14:textId="77777777" w:rsidR="006B24F1" w:rsidRPr="00A060DE" w:rsidRDefault="00FE6CC4" w:rsidP="00853C95">
            <w:pPr>
              <w:spacing w:line="249" w:lineRule="auto"/>
              <w:ind w:left="33"/>
              <w:rPr>
                <w:rFonts w:ascii="Inter" w:hAnsi="Inter"/>
              </w:rPr>
            </w:pPr>
            <w:r w:rsidRPr="00A060DE">
              <w:rPr>
                <w:rFonts w:ascii="Inter" w:eastAsia="Times New Roman" w:hAnsi="Inter" w:cs="Times New Roman"/>
                <w:sz w:val="13"/>
              </w:rPr>
              <w:t xml:space="preserve">Participants recruited from the </w:t>
            </w:r>
          </w:p>
          <w:p w14:paraId="5ACE9C55"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RAMQ </w:t>
            </w:r>
          </w:p>
          <w:p w14:paraId="43504F9B"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database. Participants who provided informed </w:t>
            </w:r>
          </w:p>
        </w:tc>
        <w:tc>
          <w:tcPr>
            <w:tcW w:w="981" w:type="dxa"/>
            <w:tcBorders>
              <w:top w:val="single" w:sz="6" w:space="0" w:color="000000"/>
              <w:left w:val="single" w:sz="6" w:space="0" w:color="000000"/>
              <w:bottom w:val="single" w:sz="5" w:space="0" w:color="000000"/>
              <w:right w:val="single" w:sz="5" w:space="0" w:color="000000"/>
            </w:tcBorders>
          </w:tcPr>
          <w:p w14:paraId="7B0AC845" w14:textId="77777777" w:rsidR="006B24F1" w:rsidRPr="00A060DE" w:rsidRDefault="00FE6CC4" w:rsidP="00853C95">
            <w:pPr>
              <w:spacing w:line="249" w:lineRule="auto"/>
              <w:ind w:left="7" w:right="2"/>
              <w:rPr>
                <w:rFonts w:ascii="Inter" w:hAnsi="Inter"/>
              </w:rPr>
            </w:pPr>
            <w:r w:rsidRPr="00A060DE">
              <w:rPr>
                <w:rFonts w:ascii="Inter" w:eastAsia="Times New Roman" w:hAnsi="Inter" w:cs="Times New Roman"/>
                <w:sz w:val="13"/>
              </w:rPr>
              <w:t xml:space="preserve">Everyone who had implausible energy intakes (below 800 kcal/day or above 4000 kcal/day for men, and below 500 kcal/day or above 3500 kcal/day for women). </w:t>
            </w:r>
          </w:p>
          <w:p w14:paraId="67B1EC89" w14:textId="77777777" w:rsidR="006B24F1" w:rsidRPr="00A060DE" w:rsidRDefault="00FE6CC4" w:rsidP="00853C95">
            <w:pPr>
              <w:ind w:left="7" w:right="42"/>
              <w:rPr>
                <w:rFonts w:ascii="Inter" w:hAnsi="Inter"/>
              </w:rPr>
              <w:pPrChange w:id="85" w:author="Sarah Jahncke" w:date="2025-11-04T23:21:00Z" w16du:dateUtc="2025-11-04T23:21:00Z">
                <w:pPr>
                  <w:ind w:left="7" w:right="42"/>
                  <w:jc w:val="both"/>
                </w:pPr>
              </w:pPrChange>
            </w:pPr>
            <w:r w:rsidRPr="00A060DE">
              <w:rPr>
                <w:rFonts w:ascii="Inter" w:eastAsia="Times New Roman" w:hAnsi="Inter" w:cs="Times New Roman"/>
                <w:sz w:val="13"/>
              </w:rPr>
              <w:t xml:space="preserve">Participants with response rate less than 50% on UPF items were </w:t>
            </w:r>
          </w:p>
        </w:tc>
        <w:tc>
          <w:tcPr>
            <w:tcW w:w="420" w:type="dxa"/>
            <w:tcBorders>
              <w:top w:val="single" w:sz="6" w:space="0" w:color="000000"/>
              <w:left w:val="single" w:sz="5" w:space="0" w:color="000000"/>
              <w:bottom w:val="single" w:sz="5" w:space="0" w:color="000000"/>
              <w:right w:val="single" w:sz="5" w:space="0" w:color="000000"/>
            </w:tcBorders>
          </w:tcPr>
          <w:p w14:paraId="2FCC2C25" w14:textId="77777777" w:rsidR="006B24F1" w:rsidRPr="00A060DE" w:rsidRDefault="00FE6CC4" w:rsidP="00853C95">
            <w:pPr>
              <w:rPr>
                <w:rFonts w:ascii="Inter" w:hAnsi="Inter"/>
              </w:rPr>
              <w:pPrChange w:id="86" w:author="Sarah Jahncke" w:date="2025-11-04T23:21:00Z" w16du:dateUtc="2025-11-04T23:21:00Z">
                <w:pPr>
                  <w:jc w:val="center"/>
                </w:pPr>
              </w:pPrChange>
            </w:pPr>
            <w:r w:rsidRPr="00A060DE">
              <w:rPr>
                <w:rFonts w:ascii="Inter" w:eastAsia="Times New Roman" w:hAnsi="Inter" w:cs="Times New Roman"/>
                <w:sz w:val="13"/>
              </w:rPr>
              <w:t>3880 partici pants</w:t>
            </w:r>
          </w:p>
        </w:tc>
        <w:tc>
          <w:tcPr>
            <w:tcW w:w="342" w:type="dxa"/>
            <w:tcBorders>
              <w:top w:val="single" w:sz="6" w:space="0" w:color="000000"/>
              <w:left w:val="single" w:sz="5" w:space="0" w:color="000000"/>
              <w:bottom w:val="single" w:sz="5" w:space="0" w:color="000000"/>
              <w:right w:val="single" w:sz="5" w:space="0" w:color="000000"/>
            </w:tcBorders>
          </w:tcPr>
          <w:p w14:paraId="46C66241"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55.0 </w:t>
            </w:r>
          </w:p>
          <w:p w14:paraId="43B43726" w14:textId="77777777" w:rsidR="006B24F1" w:rsidRPr="00A060DE" w:rsidRDefault="00FE6CC4" w:rsidP="00853C95">
            <w:pPr>
              <w:ind w:left="7"/>
              <w:rPr>
                <w:rFonts w:ascii="Inter" w:hAnsi="Inter"/>
              </w:rPr>
            </w:pPr>
            <w:r w:rsidRPr="00A060DE">
              <w:rPr>
                <w:rFonts w:ascii="Inter" w:eastAsia="Times New Roman" w:hAnsi="Inter" w:cs="Times New Roman"/>
                <w:sz w:val="13"/>
              </w:rPr>
              <w:t>(7.7)</w:t>
            </w:r>
          </w:p>
        </w:tc>
        <w:tc>
          <w:tcPr>
            <w:tcW w:w="301" w:type="dxa"/>
            <w:tcBorders>
              <w:top w:val="single" w:sz="6" w:space="0" w:color="000000"/>
              <w:left w:val="single" w:sz="5" w:space="0" w:color="000000"/>
              <w:bottom w:val="single" w:sz="5" w:space="0" w:color="000000"/>
              <w:right w:val="single" w:sz="5" w:space="0" w:color="000000"/>
            </w:tcBorders>
          </w:tcPr>
          <w:p w14:paraId="73B476FB" w14:textId="77777777" w:rsidR="006B24F1" w:rsidRPr="00A060DE" w:rsidRDefault="00FE6CC4" w:rsidP="00853C95">
            <w:pPr>
              <w:ind w:left="7"/>
              <w:rPr>
                <w:rFonts w:ascii="Inter" w:hAnsi="Inter"/>
              </w:rPr>
            </w:pPr>
            <w:r w:rsidRPr="00A060DE">
              <w:rPr>
                <w:rFonts w:ascii="Inter" w:eastAsia="Times New Roman" w:hAnsi="Inter" w:cs="Times New Roman"/>
                <w:sz w:val="13"/>
              </w:rPr>
              <w:t>53.7 (6.8)</w:t>
            </w:r>
          </w:p>
        </w:tc>
        <w:tc>
          <w:tcPr>
            <w:tcW w:w="343" w:type="dxa"/>
            <w:tcBorders>
              <w:top w:val="single" w:sz="6" w:space="0" w:color="000000"/>
              <w:left w:val="single" w:sz="5" w:space="0" w:color="000000"/>
              <w:bottom w:val="single" w:sz="5" w:space="0" w:color="000000"/>
              <w:right w:val="single" w:sz="6" w:space="0" w:color="000000"/>
            </w:tcBorders>
          </w:tcPr>
          <w:p w14:paraId="6D4574A4" w14:textId="77777777" w:rsidR="006B24F1" w:rsidRPr="00A060DE" w:rsidRDefault="00FE6CC4" w:rsidP="00853C95">
            <w:pPr>
              <w:ind w:left="35"/>
              <w:rPr>
                <w:rFonts w:ascii="Inter" w:hAnsi="Inter"/>
              </w:rPr>
            </w:pPr>
            <w:r w:rsidRPr="00A060DE">
              <w:rPr>
                <w:rFonts w:ascii="Inter" w:eastAsia="Times New Roman" w:hAnsi="Inter" w:cs="Times New Roman"/>
                <w:sz w:val="13"/>
              </w:rPr>
              <w:t>53.2 (7.4)</w:t>
            </w:r>
          </w:p>
        </w:tc>
        <w:tc>
          <w:tcPr>
            <w:tcW w:w="314" w:type="dxa"/>
            <w:tcBorders>
              <w:top w:val="single" w:sz="6" w:space="0" w:color="000000"/>
              <w:left w:val="single" w:sz="6" w:space="0" w:color="000000"/>
              <w:bottom w:val="single" w:sz="5" w:space="0" w:color="000000"/>
              <w:right w:val="single" w:sz="5" w:space="0" w:color="000000"/>
            </w:tcBorders>
          </w:tcPr>
          <w:p w14:paraId="1C98A25A" w14:textId="77777777" w:rsidR="006B24F1" w:rsidRPr="00A060DE" w:rsidRDefault="00FE6CC4" w:rsidP="00853C95">
            <w:pPr>
              <w:ind w:left="35"/>
              <w:rPr>
                <w:rFonts w:ascii="Inter" w:hAnsi="Inter"/>
              </w:rPr>
            </w:pPr>
            <w:r w:rsidRPr="00A060DE">
              <w:rPr>
                <w:rFonts w:ascii="Inter" w:eastAsia="Times New Roman" w:hAnsi="Inter" w:cs="Times New Roman"/>
                <w:sz w:val="13"/>
              </w:rPr>
              <w:t>52.0 (7.4)</w:t>
            </w:r>
          </w:p>
        </w:tc>
        <w:tc>
          <w:tcPr>
            <w:tcW w:w="300" w:type="dxa"/>
            <w:tcBorders>
              <w:top w:val="single" w:sz="6" w:space="0" w:color="000000"/>
              <w:left w:val="single" w:sz="5" w:space="0" w:color="000000"/>
              <w:bottom w:val="single" w:sz="5" w:space="0" w:color="000000"/>
              <w:right w:val="single" w:sz="5" w:space="0" w:color="000000"/>
            </w:tcBorders>
          </w:tcPr>
          <w:p w14:paraId="26992A64" w14:textId="77777777" w:rsidR="006B24F1" w:rsidRPr="00A060DE" w:rsidRDefault="00FE6CC4" w:rsidP="00853C95">
            <w:pPr>
              <w:ind w:left="35"/>
              <w:rPr>
                <w:rFonts w:ascii="Inter" w:hAnsi="Inter"/>
              </w:rPr>
              <w:pPrChange w:id="87" w:author="Sarah Jahncke" w:date="2025-11-04T23:21:00Z" w16du:dateUtc="2025-11-04T23:21:00Z">
                <w:pPr>
                  <w:ind w:left="35"/>
                  <w:jc w:val="both"/>
                </w:pPr>
              </w:pPrChange>
            </w:pPr>
            <w:r w:rsidRPr="00A060DE">
              <w:rPr>
                <w:rFonts w:ascii="Inter" w:eastAsia="Times New Roman" w:hAnsi="Inter" w:cs="Times New Roman"/>
                <w:sz w:val="13"/>
              </w:rPr>
              <w:t>(157</w:t>
            </w:r>
          </w:p>
          <w:p w14:paraId="5CFC140B" w14:textId="77777777" w:rsidR="006B24F1" w:rsidRPr="00A060DE" w:rsidRDefault="00FE6CC4" w:rsidP="00853C95">
            <w:pPr>
              <w:ind w:left="35"/>
              <w:rPr>
                <w:rFonts w:ascii="Inter" w:hAnsi="Inter"/>
              </w:rPr>
            </w:pPr>
            <w:r w:rsidRPr="00A060DE">
              <w:rPr>
                <w:rFonts w:ascii="Inter" w:eastAsia="Times New Roman" w:hAnsi="Inter" w:cs="Times New Roman"/>
                <w:sz w:val="13"/>
              </w:rPr>
              <w:t xml:space="preserve">7) </w:t>
            </w:r>
          </w:p>
          <w:p w14:paraId="4D99E268" w14:textId="77777777" w:rsidR="006B24F1" w:rsidRPr="00A060DE" w:rsidRDefault="00FE6CC4" w:rsidP="00853C95">
            <w:pPr>
              <w:ind w:left="35"/>
              <w:rPr>
                <w:rFonts w:ascii="Inter" w:hAnsi="Inter"/>
              </w:rPr>
              <w:pPrChange w:id="88" w:author="Sarah Jahncke" w:date="2025-11-04T23:21:00Z" w16du:dateUtc="2025-11-04T23:21:00Z">
                <w:pPr>
                  <w:ind w:left="35"/>
                  <w:jc w:val="both"/>
                </w:pPr>
              </w:pPrChange>
            </w:pPr>
            <w:r w:rsidRPr="00A060DE">
              <w:rPr>
                <w:rFonts w:ascii="Inter" w:eastAsia="Times New Roman" w:hAnsi="Inter" w:cs="Times New Roman"/>
                <w:sz w:val="13"/>
              </w:rPr>
              <w:t>67.8</w:t>
            </w:r>
          </w:p>
          <w:p w14:paraId="238F85A7" w14:textId="77777777" w:rsidR="006B24F1" w:rsidRPr="00A060DE" w:rsidRDefault="00FE6CC4" w:rsidP="00853C95">
            <w:pPr>
              <w:ind w:left="35"/>
              <w:rPr>
                <w:rFonts w:ascii="Inter" w:hAnsi="Inter"/>
              </w:rPr>
            </w:pPr>
            <w:r w:rsidRPr="00A060DE">
              <w:rPr>
                <w:rFonts w:ascii="Inter" w:eastAsia="Times New Roman" w:hAnsi="Inter" w:cs="Times New Roman"/>
                <w:sz w:val="13"/>
              </w:rPr>
              <w:t xml:space="preserve">% </w:t>
            </w:r>
          </w:p>
        </w:tc>
        <w:tc>
          <w:tcPr>
            <w:tcW w:w="302" w:type="dxa"/>
            <w:tcBorders>
              <w:top w:val="single" w:sz="6" w:space="0" w:color="000000"/>
              <w:left w:val="single" w:sz="5" w:space="0" w:color="000000"/>
              <w:bottom w:val="single" w:sz="5" w:space="0" w:color="000000"/>
              <w:right w:val="single" w:sz="6" w:space="0" w:color="000000"/>
            </w:tcBorders>
          </w:tcPr>
          <w:p w14:paraId="54071149" w14:textId="77777777" w:rsidR="006B24F1" w:rsidRPr="00A060DE" w:rsidRDefault="00FE6CC4" w:rsidP="00853C95">
            <w:pPr>
              <w:ind w:left="38"/>
              <w:rPr>
                <w:rFonts w:ascii="Inter" w:hAnsi="Inter"/>
              </w:rPr>
              <w:pPrChange w:id="89" w:author="Sarah Jahncke" w:date="2025-11-04T23:21:00Z" w16du:dateUtc="2025-11-04T23:21:00Z">
                <w:pPr>
                  <w:ind w:left="38"/>
                  <w:jc w:val="both"/>
                </w:pPr>
              </w:pPrChange>
            </w:pPr>
            <w:r w:rsidRPr="00A060DE">
              <w:rPr>
                <w:rFonts w:ascii="Inter" w:eastAsia="Times New Roman" w:hAnsi="Inter" w:cs="Times New Roman"/>
                <w:sz w:val="13"/>
              </w:rPr>
              <w:t>(194</w:t>
            </w:r>
          </w:p>
          <w:p w14:paraId="2E2F1183" w14:textId="77777777" w:rsidR="006B24F1" w:rsidRPr="00A060DE" w:rsidRDefault="00FE6CC4" w:rsidP="00853C95">
            <w:pPr>
              <w:ind w:left="38"/>
              <w:rPr>
                <w:rFonts w:ascii="Inter" w:hAnsi="Inter"/>
              </w:rPr>
            </w:pPr>
            <w:r w:rsidRPr="00A060DE">
              <w:rPr>
                <w:rFonts w:ascii="Inter" w:eastAsia="Times New Roman" w:hAnsi="Inter" w:cs="Times New Roman"/>
                <w:sz w:val="13"/>
              </w:rPr>
              <w:t xml:space="preserve">) </w:t>
            </w:r>
          </w:p>
          <w:p w14:paraId="5EBF88F5" w14:textId="77777777" w:rsidR="006B24F1" w:rsidRPr="00A060DE" w:rsidRDefault="00FE6CC4" w:rsidP="00853C95">
            <w:pPr>
              <w:ind w:left="38"/>
              <w:rPr>
                <w:rFonts w:ascii="Inter" w:hAnsi="Inter"/>
              </w:rPr>
              <w:pPrChange w:id="90" w:author="Sarah Jahncke" w:date="2025-11-04T23:21:00Z" w16du:dateUtc="2025-11-04T23:21:00Z">
                <w:pPr>
                  <w:ind w:left="38"/>
                  <w:jc w:val="both"/>
                </w:pPr>
              </w:pPrChange>
            </w:pPr>
            <w:r w:rsidRPr="00A060DE">
              <w:rPr>
                <w:rFonts w:ascii="Inter" w:eastAsia="Times New Roman" w:hAnsi="Inter" w:cs="Times New Roman"/>
                <w:sz w:val="13"/>
              </w:rPr>
              <w:t>74.6</w:t>
            </w:r>
          </w:p>
          <w:p w14:paraId="74F60BF2" w14:textId="77777777" w:rsidR="006B24F1" w:rsidRPr="00A060DE" w:rsidRDefault="00FE6CC4" w:rsidP="00853C95">
            <w:pPr>
              <w:ind w:left="38"/>
              <w:rPr>
                <w:rFonts w:ascii="Inter" w:hAnsi="Inter"/>
              </w:rPr>
            </w:pPr>
            <w:r w:rsidRPr="00A060DE">
              <w:rPr>
                <w:rFonts w:ascii="Inter" w:eastAsia="Times New Roman" w:hAnsi="Inter" w:cs="Times New Roman"/>
                <w:sz w:val="13"/>
              </w:rPr>
              <w:t xml:space="preserve">% </w:t>
            </w:r>
          </w:p>
        </w:tc>
        <w:tc>
          <w:tcPr>
            <w:tcW w:w="301" w:type="dxa"/>
            <w:tcBorders>
              <w:top w:val="single" w:sz="6" w:space="0" w:color="000000"/>
              <w:left w:val="single" w:sz="6" w:space="0" w:color="000000"/>
              <w:bottom w:val="single" w:sz="5" w:space="0" w:color="000000"/>
              <w:right w:val="single" w:sz="6" w:space="0" w:color="000000"/>
            </w:tcBorders>
          </w:tcPr>
          <w:p w14:paraId="1E35472A" w14:textId="77777777" w:rsidR="006B24F1" w:rsidRPr="00A060DE" w:rsidRDefault="00FE6CC4" w:rsidP="00853C95">
            <w:pPr>
              <w:ind w:left="36"/>
              <w:rPr>
                <w:rFonts w:ascii="Inter" w:hAnsi="Inter"/>
              </w:rPr>
              <w:pPrChange w:id="91" w:author="Sarah Jahncke" w:date="2025-11-04T23:21:00Z" w16du:dateUtc="2025-11-04T23:21:00Z">
                <w:pPr>
                  <w:ind w:left="36"/>
                  <w:jc w:val="both"/>
                </w:pPr>
              </w:pPrChange>
            </w:pPr>
            <w:r w:rsidRPr="00A060DE">
              <w:rPr>
                <w:rFonts w:ascii="Inter" w:eastAsia="Times New Roman" w:hAnsi="Inter" w:cs="Times New Roman"/>
                <w:sz w:val="13"/>
              </w:rPr>
              <w:t>(458</w:t>
            </w:r>
          </w:p>
          <w:p w14:paraId="7CF7E0A9" w14:textId="77777777" w:rsidR="006B24F1" w:rsidRPr="00A060DE" w:rsidRDefault="00FE6CC4" w:rsidP="00853C95">
            <w:pPr>
              <w:ind w:left="36"/>
              <w:rPr>
                <w:rFonts w:ascii="Inter" w:hAnsi="Inter"/>
              </w:rPr>
            </w:pPr>
            <w:r w:rsidRPr="00A060DE">
              <w:rPr>
                <w:rFonts w:ascii="Inter" w:eastAsia="Times New Roman" w:hAnsi="Inter" w:cs="Times New Roman"/>
                <w:sz w:val="13"/>
              </w:rPr>
              <w:t xml:space="preserve">) </w:t>
            </w:r>
          </w:p>
          <w:p w14:paraId="4C729B65" w14:textId="77777777" w:rsidR="006B24F1" w:rsidRPr="00A060DE" w:rsidRDefault="00FE6CC4" w:rsidP="00853C95">
            <w:pPr>
              <w:ind w:left="36"/>
              <w:rPr>
                <w:rFonts w:ascii="Inter" w:hAnsi="Inter"/>
              </w:rPr>
              <w:pPrChange w:id="92" w:author="Sarah Jahncke" w:date="2025-11-04T23:21:00Z" w16du:dateUtc="2025-11-04T23:21:00Z">
                <w:pPr>
                  <w:ind w:left="36"/>
                  <w:jc w:val="both"/>
                </w:pPr>
              </w:pPrChange>
            </w:pPr>
            <w:r w:rsidRPr="00A060DE">
              <w:rPr>
                <w:rFonts w:ascii="Inter" w:eastAsia="Times New Roman" w:hAnsi="Inter" w:cs="Times New Roman"/>
                <w:sz w:val="13"/>
              </w:rPr>
              <w:t>41.1</w:t>
            </w:r>
          </w:p>
          <w:p w14:paraId="63C05006" w14:textId="77777777" w:rsidR="006B24F1" w:rsidRPr="00A060DE" w:rsidRDefault="00FE6CC4" w:rsidP="00853C95">
            <w:pPr>
              <w:ind w:left="36"/>
              <w:rPr>
                <w:rFonts w:ascii="Inter" w:hAnsi="Inter"/>
              </w:rPr>
            </w:pPr>
            <w:r w:rsidRPr="00A060DE">
              <w:rPr>
                <w:rFonts w:ascii="Inter" w:eastAsia="Times New Roman" w:hAnsi="Inter" w:cs="Times New Roman"/>
                <w:sz w:val="13"/>
              </w:rPr>
              <w:t xml:space="preserve">% </w:t>
            </w:r>
          </w:p>
        </w:tc>
        <w:tc>
          <w:tcPr>
            <w:tcW w:w="301" w:type="dxa"/>
            <w:tcBorders>
              <w:top w:val="single" w:sz="6" w:space="0" w:color="000000"/>
              <w:left w:val="single" w:sz="6" w:space="0" w:color="000000"/>
              <w:bottom w:val="single" w:sz="5" w:space="0" w:color="000000"/>
              <w:right w:val="single" w:sz="5" w:space="0" w:color="000000"/>
            </w:tcBorders>
          </w:tcPr>
          <w:p w14:paraId="63CAEA51" w14:textId="77777777" w:rsidR="006B24F1" w:rsidRPr="00A060DE" w:rsidRDefault="00FE6CC4" w:rsidP="00853C95">
            <w:pPr>
              <w:ind w:left="37"/>
              <w:rPr>
                <w:rFonts w:ascii="Inter" w:hAnsi="Inter"/>
              </w:rPr>
              <w:pPrChange w:id="93" w:author="Sarah Jahncke" w:date="2025-11-04T23:21:00Z" w16du:dateUtc="2025-11-04T23:21:00Z">
                <w:pPr>
                  <w:ind w:left="37"/>
                  <w:jc w:val="both"/>
                </w:pPr>
              </w:pPrChange>
            </w:pPr>
            <w:r w:rsidRPr="00A060DE">
              <w:rPr>
                <w:rFonts w:ascii="Inter" w:eastAsia="Times New Roman" w:hAnsi="Inter" w:cs="Times New Roman"/>
                <w:sz w:val="13"/>
              </w:rPr>
              <w:t>(95)</w:t>
            </w:r>
          </w:p>
          <w:p w14:paraId="7A8C1417" w14:textId="77777777" w:rsidR="006B24F1" w:rsidRPr="00A060DE" w:rsidRDefault="00FE6CC4" w:rsidP="00853C95">
            <w:pPr>
              <w:ind w:left="37"/>
              <w:rPr>
                <w:rFonts w:ascii="Inter" w:hAnsi="Inter"/>
              </w:rPr>
              <w:pPrChange w:id="94" w:author="Sarah Jahncke" w:date="2025-11-04T23:21:00Z" w16du:dateUtc="2025-11-04T23:21:00Z">
                <w:pPr>
                  <w:ind w:left="37"/>
                  <w:jc w:val="both"/>
                </w:pPr>
              </w:pPrChange>
            </w:pPr>
            <w:r w:rsidRPr="00A060DE">
              <w:rPr>
                <w:rFonts w:ascii="Inter" w:eastAsia="Times New Roman" w:hAnsi="Inter" w:cs="Times New Roman"/>
                <w:sz w:val="13"/>
              </w:rPr>
              <w:t>53.1</w:t>
            </w:r>
          </w:p>
          <w:p w14:paraId="6AEBC16C" w14:textId="77777777" w:rsidR="006B24F1" w:rsidRPr="00A060DE" w:rsidRDefault="00FE6CC4" w:rsidP="00853C95">
            <w:pPr>
              <w:ind w:left="37"/>
              <w:rPr>
                <w:rFonts w:ascii="Inter" w:hAnsi="Inter"/>
              </w:rPr>
            </w:pPr>
            <w:r w:rsidRPr="00A060DE">
              <w:rPr>
                <w:rFonts w:ascii="Inter" w:eastAsia="Times New Roman" w:hAnsi="Inter" w:cs="Times New Roman"/>
                <w:sz w:val="13"/>
              </w:rPr>
              <w:t xml:space="preserve">% </w:t>
            </w:r>
          </w:p>
        </w:tc>
        <w:tc>
          <w:tcPr>
            <w:tcW w:w="319" w:type="dxa"/>
            <w:tcBorders>
              <w:top w:val="single" w:sz="6" w:space="0" w:color="000000"/>
              <w:left w:val="single" w:sz="5" w:space="0" w:color="000000"/>
              <w:bottom w:val="single" w:sz="5" w:space="0" w:color="000000"/>
              <w:right w:val="single" w:sz="5" w:space="0" w:color="000000"/>
            </w:tcBorders>
          </w:tcPr>
          <w:p w14:paraId="71682ADE" w14:textId="77777777" w:rsidR="006B24F1" w:rsidRPr="00A060DE" w:rsidRDefault="00FE6CC4" w:rsidP="00853C95">
            <w:pPr>
              <w:ind w:left="38"/>
              <w:rPr>
                <w:rFonts w:ascii="Inter" w:hAnsi="Inter"/>
              </w:rPr>
              <w:pPrChange w:id="95" w:author="Sarah Jahncke" w:date="2025-11-04T23:21:00Z" w16du:dateUtc="2025-11-04T23:21:00Z">
                <w:pPr>
                  <w:ind w:left="38"/>
                  <w:jc w:val="both"/>
                </w:pPr>
              </w:pPrChange>
            </w:pPr>
            <w:r w:rsidRPr="00A060DE">
              <w:rPr>
                <w:rFonts w:ascii="Inter" w:eastAsia="Times New Roman" w:hAnsi="Inter" w:cs="Times New Roman"/>
                <w:sz w:val="13"/>
              </w:rPr>
              <w:t>N/A</w:t>
            </w:r>
          </w:p>
        </w:tc>
        <w:tc>
          <w:tcPr>
            <w:tcW w:w="319" w:type="dxa"/>
            <w:tcBorders>
              <w:top w:val="single" w:sz="6" w:space="0" w:color="000000"/>
              <w:left w:val="single" w:sz="5" w:space="0" w:color="000000"/>
              <w:bottom w:val="single" w:sz="5" w:space="0" w:color="000000"/>
              <w:right w:val="single" w:sz="6" w:space="0" w:color="000000"/>
            </w:tcBorders>
          </w:tcPr>
          <w:p w14:paraId="4441705F" w14:textId="77777777" w:rsidR="006B24F1" w:rsidRPr="00A060DE" w:rsidRDefault="00FE6CC4" w:rsidP="00853C95">
            <w:pPr>
              <w:ind w:left="38"/>
              <w:rPr>
                <w:rFonts w:ascii="Inter" w:hAnsi="Inter"/>
              </w:rPr>
              <w:pPrChange w:id="96" w:author="Sarah Jahncke" w:date="2025-11-04T23:21:00Z" w16du:dateUtc="2025-11-04T23:21:00Z">
                <w:pPr>
                  <w:ind w:left="38"/>
                  <w:jc w:val="both"/>
                </w:pPr>
              </w:pPrChange>
            </w:pPr>
            <w:r w:rsidRPr="00A060DE">
              <w:rPr>
                <w:rFonts w:ascii="Inter" w:eastAsia="Times New Roman" w:hAnsi="Inter" w:cs="Times New Roman"/>
                <w:sz w:val="13"/>
              </w:rPr>
              <w:t>N/A</w:t>
            </w:r>
          </w:p>
        </w:tc>
        <w:tc>
          <w:tcPr>
            <w:tcW w:w="320" w:type="dxa"/>
            <w:tcBorders>
              <w:top w:val="single" w:sz="6" w:space="0" w:color="000000"/>
              <w:left w:val="single" w:sz="6" w:space="0" w:color="000000"/>
              <w:bottom w:val="single" w:sz="5" w:space="0" w:color="000000"/>
              <w:right w:val="single" w:sz="5" w:space="0" w:color="000000"/>
            </w:tcBorders>
          </w:tcPr>
          <w:p w14:paraId="1D80D1BE" w14:textId="77777777" w:rsidR="006B24F1" w:rsidRPr="00A060DE" w:rsidRDefault="00FE6CC4" w:rsidP="00853C95">
            <w:pPr>
              <w:ind w:left="38"/>
              <w:rPr>
                <w:rFonts w:ascii="Inter" w:hAnsi="Inter"/>
              </w:rPr>
              <w:pPrChange w:id="97" w:author="Sarah Jahncke" w:date="2025-11-04T23:21:00Z" w16du:dateUtc="2025-11-04T23:21:00Z">
                <w:pPr>
                  <w:ind w:left="38"/>
                  <w:jc w:val="both"/>
                </w:pPr>
              </w:pPrChange>
            </w:pPr>
            <w:r w:rsidRPr="00A060DE">
              <w:rPr>
                <w:rFonts w:ascii="Inter" w:eastAsia="Times New Roman" w:hAnsi="Inter" w:cs="Times New Roman"/>
                <w:sz w:val="13"/>
              </w:rPr>
              <w:t>N/A</w:t>
            </w:r>
          </w:p>
        </w:tc>
        <w:tc>
          <w:tcPr>
            <w:tcW w:w="318" w:type="dxa"/>
            <w:tcBorders>
              <w:top w:val="single" w:sz="6" w:space="0" w:color="000000"/>
              <w:left w:val="single" w:sz="5" w:space="0" w:color="000000"/>
              <w:bottom w:val="single" w:sz="5" w:space="0" w:color="000000"/>
              <w:right w:val="single" w:sz="5" w:space="0" w:color="000000"/>
            </w:tcBorders>
          </w:tcPr>
          <w:p w14:paraId="71FB28B5" w14:textId="77777777" w:rsidR="006B24F1" w:rsidRPr="00A060DE" w:rsidRDefault="00FE6CC4" w:rsidP="00853C95">
            <w:pPr>
              <w:ind w:left="37"/>
              <w:rPr>
                <w:rFonts w:ascii="Inter" w:hAnsi="Inter"/>
              </w:rPr>
              <w:pPrChange w:id="98" w:author="Sarah Jahncke" w:date="2025-11-04T23:21:00Z" w16du:dateUtc="2025-11-04T23:21:00Z">
                <w:pPr>
                  <w:ind w:left="37"/>
                  <w:jc w:val="both"/>
                </w:pPr>
              </w:pPrChange>
            </w:pPr>
            <w:r w:rsidRPr="00A060DE">
              <w:rPr>
                <w:rFonts w:ascii="Inter" w:eastAsia="Times New Roman" w:hAnsi="Inter" w:cs="Times New Roman"/>
                <w:sz w:val="13"/>
              </w:rPr>
              <w:t>N/A</w:t>
            </w:r>
          </w:p>
        </w:tc>
        <w:tc>
          <w:tcPr>
            <w:tcW w:w="373" w:type="dxa"/>
            <w:tcBorders>
              <w:top w:val="single" w:sz="6" w:space="0" w:color="000000"/>
              <w:left w:val="single" w:sz="5" w:space="0" w:color="000000"/>
              <w:bottom w:val="single" w:sz="5" w:space="0" w:color="000000"/>
              <w:right w:val="single" w:sz="6" w:space="0" w:color="000000"/>
            </w:tcBorders>
          </w:tcPr>
          <w:p w14:paraId="4B559AEB" w14:textId="77777777" w:rsidR="006B24F1" w:rsidRPr="00A060DE" w:rsidRDefault="00FE6CC4" w:rsidP="00853C95">
            <w:pPr>
              <w:ind w:left="49"/>
              <w:rPr>
                <w:rFonts w:ascii="Inter" w:hAnsi="Inter"/>
              </w:rPr>
              <w:pPrChange w:id="99" w:author="Sarah Jahncke" w:date="2025-11-04T23:21:00Z" w16du:dateUtc="2025-11-04T23:21:00Z">
                <w:pPr>
                  <w:ind w:left="49"/>
                  <w:jc w:val="both"/>
                </w:pPr>
              </w:pPrChange>
            </w:pPr>
            <w:r w:rsidRPr="00A060DE">
              <w:rPr>
                <w:rFonts w:ascii="Inter" w:eastAsia="Times New Roman" w:hAnsi="Inter" w:cs="Times New Roman"/>
                <w:sz w:val="13"/>
              </w:rPr>
              <w:t>2327</w:t>
            </w:r>
          </w:p>
        </w:tc>
        <w:tc>
          <w:tcPr>
            <w:tcW w:w="290" w:type="dxa"/>
            <w:tcBorders>
              <w:top w:val="single" w:sz="6" w:space="0" w:color="000000"/>
              <w:left w:val="single" w:sz="6" w:space="0" w:color="000000"/>
              <w:bottom w:val="single" w:sz="5" w:space="0" w:color="000000"/>
              <w:right w:val="single" w:sz="5" w:space="0" w:color="000000"/>
            </w:tcBorders>
          </w:tcPr>
          <w:p w14:paraId="2E250A41" w14:textId="77777777" w:rsidR="006B24F1" w:rsidRPr="00A060DE" w:rsidRDefault="00FE6CC4" w:rsidP="00853C95">
            <w:pPr>
              <w:ind w:left="38"/>
              <w:rPr>
                <w:rFonts w:ascii="Inter" w:hAnsi="Inter"/>
              </w:rPr>
              <w:pPrChange w:id="100" w:author="Sarah Jahncke" w:date="2025-11-04T23:21:00Z" w16du:dateUtc="2025-11-04T23:21:00Z">
                <w:pPr>
                  <w:ind w:left="38"/>
                  <w:jc w:val="both"/>
                </w:pPr>
              </w:pPrChange>
            </w:pPr>
            <w:r w:rsidRPr="00A060DE">
              <w:rPr>
                <w:rFonts w:ascii="Inter" w:eastAsia="Times New Roman" w:hAnsi="Inter" w:cs="Times New Roman"/>
                <w:sz w:val="13"/>
              </w:rPr>
              <w:t>260</w:t>
            </w:r>
          </w:p>
        </w:tc>
        <w:tc>
          <w:tcPr>
            <w:tcW w:w="303" w:type="dxa"/>
            <w:tcBorders>
              <w:top w:val="single" w:sz="6" w:space="0" w:color="000000"/>
              <w:left w:val="single" w:sz="5" w:space="0" w:color="000000"/>
              <w:bottom w:val="single" w:sz="5" w:space="0" w:color="000000"/>
              <w:right w:val="single" w:sz="6" w:space="0" w:color="000000"/>
            </w:tcBorders>
          </w:tcPr>
          <w:p w14:paraId="5E073422" w14:textId="77777777" w:rsidR="006B24F1" w:rsidRPr="00A060DE" w:rsidRDefault="00FE6CC4" w:rsidP="00853C95">
            <w:pPr>
              <w:ind w:left="19"/>
              <w:rPr>
                <w:rFonts w:ascii="Inter" w:hAnsi="Inter"/>
              </w:rPr>
              <w:pPrChange w:id="101" w:author="Sarah Jahncke" w:date="2025-11-04T23:21:00Z" w16du:dateUtc="2025-11-04T23:21:00Z">
                <w:pPr>
                  <w:ind w:left="19"/>
                  <w:jc w:val="both"/>
                </w:pPr>
              </w:pPrChange>
            </w:pPr>
            <w:r w:rsidRPr="00A060DE">
              <w:rPr>
                <w:rFonts w:ascii="Inter" w:eastAsia="Times New Roman" w:hAnsi="Inter" w:cs="Times New Roman"/>
                <w:sz w:val="13"/>
              </w:rPr>
              <w:t>1114</w:t>
            </w:r>
          </w:p>
        </w:tc>
        <w:tc>
          <w:tcPr>
            <w:tcW w:w="339" w:type="dxa"/>
            <w:tcBorders>
              <w:top w:val="single" w:sz="6" w:space="0" w:color="000000"/>
              <w:left w:val="single" w:sz="6" w:space="0" w:color="000000"/>
              <w:bottom w:val="single" w:sz="5" w:space="0" w:color="000000"/>
              <w:right w:val="single" w:sz="5" w:space="0" w:color="000000"/>
            </w:tcBorders>
          </w:tcPr>
          <w:p w14:paraId="5567D1FE" w14:textId="77777777" w:rsidR="006B24F1" w:rsidRPr="00A060DE" w:rsidRDefault="00FE6CC4" w:rsidP="00853C95">
            <w:pPr>
              <w:ind w:left="41"/>
              <w:rPr>
                <w:rFonts w:ascii="Inter" w:hAnsi="Inter"/>
              </w:rPr>
              <w:pPrChange w:id="102" w:author="Sarah Jahncke" w:date="2025-11-04T23:21:00Z" w16du:dateUtc="2025-11-04T23:21:00Z">
                <w:pPr>
                  <w:ind w:left="41"/>
                  <w:jc w:val="both"/>
                </w:pPr>
              </w:pPrChange>
            </w:pPr>
            <w:r w:rsidRPr="00A060DE">
              <w:rPr>
                <w:rFonts w:ascii="Inter" w:eastAsia="Times New Roman" w:hAnsi="Inter" w:cs="Times New Roman"/>
                <w:sz w:val="13"/>
              </w:rPr>
              <w:t xml:space="preserve">179 </w:t>
            </w:r>
          </w:p>
        </w:tc>
        <w:tc>
          <w:tcPr>
            <w:tcW w:w="1609" w:type="dxa"/>
            <w:tcBorders>
              <w:top w:val="single" w:sz="6" w:space="0" w:color="000000"/>
              <w:left w:val="single" w:sz="5" w:space="0" w:color="000000"/>
              <w:bottom w:val="single" w:sz="5" w:space="0" w:color="000000"/>
              <w:right w:val="single" w:sz="6" w:space="0" w:color="000000"/>
            </w:tcBorders>
          </w:tcPr>
          <w:p w14:paraId="0AEFEEB8" w14:textId="77777777" w:rsidR="006B24F1" w:rsidRPr="00A060DE" w:rsidRDefault="00FE6CC4" w:rsidP="00853C95">
            <w:pPr>
              <w:spacing w:line="249" w:lineRule="auto"/>
              <w:ind w:left="41"/>
              <w:rPr>
                <w:rFonts w:ascii="Inter" w:hAnsi="Inter"/>
              </w:rPr>
            </w:pPr>
            <w:r w:rsidRPr="00A060DE">
              <w:rPr>
                <w:rFonts w:ascii="Inter" w:eastAsia="Times New Roman" w:hAnsi="Inter" w:cs="Times New Roman"/>
                <w:sz w:val="13"/>
              </w:rPr>
              <w:t xml:space="preserve">Studies have shown that increase UPF consumption is associated with elevated levels of inflammatory cytokine such C- reactive protein, TNF-, IL-1, and IL6. UPF containing high sugar content can activate brain areas linked to the reward response and increase the intensity of the sense of hunger. </w:t>
            </w:r>
          </w:p>
          <w:p w14:paraId="31A5BC78" w14:textId="77777777" w:rsidR="006B24F1" w:rsidRPr="00A060DE" w:rsidRDefault="00FE6CC4" w:rsidP="00853C95">
            <w:pPr>
              <w:ind w:left="41"/>
              <w:rPr>
                <w:rFonts w:ascii="Inter" w:hAnsi="Inter"/>
              </w:rPr>
            </w:pPr>
            <w:r w:rsidRPr="00A060DE">
              <w:rPr>
                <w:rFonts w:ascii="Inter" w:eastAsia="Times New Roman" w:hAnsi="Inter" w:cs="Times New Roman"/>
                <w:sz w:val="13"/>
              </w:rPr>
              <w:t xml:space="preserve">The cosmetic additives used in UPF, including as Flavors, emulsifiers, and thickeners, have been </w:t>
            </w:r>
          </w:p>
        </w:tc>
        <w:tc>
          <w:tcPr>
            <w:tcW w:w="1475" w:type="dxa"/>
            <w:tcBorders>
              <w:top w:val="single" w:sz="6" w:space="0" w:color="000000"/>
              <w:left w:val="single" w:sz="6" w:space="0" w:color="000000"/>
              <w:bottom w:val="single" w:sz="5" w:space="0" w:color="000000"/>
              <w:right w:val="single" w:sz="5" w:space="0" w:color="000000"/>
            </w:tcBorders>
          </w:tcPr>
          <w:p w14:paraId="3E3C2734"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Cytokines may interact with the serotonergic neurotransmitter system which in turn contribute to a decreased rate of 5HT synthesis which has been shown to induce depression-like symptoms. Obesity, insulin resistance seen in type 2 diabetes (T2D) is associated with unstable cortisol levels which erroneously causes stimulation of the autonomic nervous </w:t>
            </w:r>
          </w:p>
        </w:tc>
      </w:tr>
    </w:tbl>
    <w:p w14:paraId="5FB8999B" w14:textId="77777777" w:rsidR="006B24F1" w:rsidRPr="00A060DE" w:rsidRDefault="006B24F1" w:rsidP="00853C95">
      <w:pPr>
        <w:spacing w:after="0"/>
        <w:ind w:left="-828" w:right="19"/>
        <w:rPr>
          <w:rFonts w:ascii="Inter" w:hAnsi="Inter"/>
        </w:rPr>
      </w:pPr>
    </w:p>
    <w:tbl>
      <w:tblPr>
        <w:tblStyle w:val="TableGrid"/>
        <w:tblW w:w="15072" w:type="dxa"/>
        <w:tblInd w:w="-339" w:type="dxa"/>
        <w:tblCellMar>
          <w:top w:w="39" w:type="dxa"/>
        </w:tblCellMar>
        <w:tblLook w:val="04A0" w:firstRow="1" w:lastRow="0" w:firstColumn="1" w:lastColumn="0" w:noHBand="0" w:noVBand="1"/>
      </w:tblPr>
      <w:tblGrid>
        <w:gridCol w:w="470"/>
        <w:gridCol w:w="985"/>
        <w:gridCol w:w="494"/>
        <w:gridCol w:w="493"/>
        <w:gridCol w:w="771"/>
        <w:gridCol w:w="572"/>
        <w:gridCol w:w="210"/>
        <w:gridCol w:w="991"/>
        <w:gridCol w:w="780"/>
        <w:gridCol w:w="1573"/>
        <w:gridCol w:w="408"/>
        <w:gridCol w:w="292"/>
        <w:gridCol w:w="274"/>
        <w:gridCol w:w="293"/>
        <w:gridCol w:w="281"/>
        <w:gridCol w:w="273"/>
        <w:gridCol w:w="276"/>
        <w:gridCol w:w="275"/>
        <w:gridCol w:w="275"/>
        <w:gridCol w:w="282"/>
        <w:gridCol w:w="283"/>
        <w:gridCol w:w="284"/>
        <w:gridCol w:w="281"/>
        <w:gridCol w:w="307"/>
        <w:gridCol w:w="270"/>
        <w:gridCol w:w="276"/>
        <w:gridCol w:w="292"/>
        <w:gridCol w:w="1352"/>
        <w:gridCol w:w="1459"/>
      </w:tblGrid>
      <w:tr w:rsidR="006B24F1" w:rsidRPr="00A060DE" w14:paraId="515AA544" w14:textId="77777777">
        <w:trPr>
          <w:trHeight w:val="2399"/>
        </w:trPr>
        <w:tc>
          <w:tcPr>
            <w:tcW w:w="404" w:type="dxa"/>
            <w:tcBorders>
              <w:top w:val="single" w:sz="5" w:space="0" w:color="000000"/>
              <w:left w:val="single" w:sz="5" w:space="0" w:color="000000"/>
              <w:bottom w:val="single" w:sz="6" w:space="0" w:color="000000"/>
              <w:right w:val="single" w:sz="5" w:space="0" w:color="000000"/>
            </w:tcBorders>
          </w:tcPr>
          <w:p w14:paraId="47E9BA62" w14:textId="77777777" w:rsidR="006B24F1" w:rsidRPr="00A060DE" w:rsidRDefault="006B24F1" w:rsidP="00853C95">
            <w:pPr>
              <w:rPr>
                <w:rFonts w:ascii="Inter" w:hAnsi="Inter"/>
              </w:rPr>
            </w:pPr>
          </w:p>
        </w:tc>
        <w:tc>
          <w:tcPr>
            <w:tcW w:w="773" w:type="dxa"/>
            <w:tcBorders>
              <w:top w:val="single" w:sz="5" w:space="0" w:color="000000"/>
              <w:left w:val="single" w:sz="5" w:space="0" w:color="000000"/>
              <w:bottom w:val="single" w:sz="6" w:space="0" w:color="000000"/>
              <w:right w:val="single" w:sz="5" w:space="0" w:color="000000"/>
            </w:tcBorders>
          </w:tcPr>
          <w:p w14:paraId="6CA00ABB" w14:textId="77777777" w:rsidR="006B24F1" w:rsidRPr="00A060DE" w:rsidRDefault="006B24F1" w:rsidP="00853C95">
            <w:pPr>
              <w:rPr>
                <w:rFonts w:ascii="Inter" w:hAnsi="Inter"/>
              </w:rPr>
            </w:pPr>
          </w:p>
        </w:tc>
        <w:tc>
          <w:tcPr>
            <w:tcW w:w="450" w:type="dxa"/>
            <w:tcBorders>
              <w:top w:val="single" w:sz="5" w:space="0" w:color="000000"/>
              <w:left w:val="single" w:sz="5" w:space="0" w:color="000000"/>
              <w:bottom w:val="single" w:sz="6" w:space="0" w:color="000000"/>
              <w:right w:val="single" w:sz="5" w:space="0" w:color="000000"/>
            </w:tcBorders>
          </w:tcPr>
          <w:p w14:paraId="52C88C90" w14:textId="77777777" w:rsidR="006B24F1" w:rsidRPr="00A060DE" w:rsidRDefault="006B24F1" w:rsidP="00853C95">
            <w:pPr>
              <w:rPr>
                <w:rFonts w:ascii="Inter" w:hAnsi="Inter"/>
              </w:rPr>
            </w:pPr>
          </w:p>
        </w:tc>
        <w:tc>
          <w:tcPr>
            <w:tcW w:w="574" w:type="dxa"/>
            <w:tcBorders>
              <w:top w:val="single" w:sz="5" w:space="0" w:color="000000"/>
              <w:left w:val="single" w:sz="5" w:space="0" w:color="000000"/>
              <w:bottom w:val="single" w:sz="6" w:space="0" w:color="000000"/>
              <w:right w:val="single" w:sz="6" w:space="0" w:color="000000"/>
            </w:tcBorders>
          </w:tcPr>
          <w:p w14:paraId="72C5480D" w14:textId="77777777" w:rsidR="006B24F1" w:rsidRPr="00A060DE" w:rsidRDefault="006B24F1" w:rsidP="00853C95">
            <w:pPr>
              <w:rPr>
                <w:rFonts w:ascii="Inter" w:hAnsi="Inter"/>
              </w:rPr>
            </w:pPr>
          </w:p>
        </w:tc>
        <w:tc>
          <w:tcPr>
            <w:tcW w:w="677" w:type="dxa"/>
            <w:tcBorders>
              <w:top w:val="single" w:sz="5" w:space="0" w:color="000000"/>
              <w:left w:val="single" w:sz="6" w:space="0" w:color="000000"/>
              <w:bottom w:val="single" w:sz="6" w:space="0" w:color="000000"/>
              <w:right w:val="single" w:sz="5" w:space="0" w:color="000000"/>
            </w:tcBorders>
          </w:tcPr>
          <w:p w14:paraId="156A0F77" w14:textId="77777777" w:rsidR="006B24F1" w:rsidRPr="00A060DE" w:rsidRDefault="006B24F1" w:rsidP="00853C95">
            <w:pPr>
              <w:rPr>
                <w:rFonts w:ascii="Inter" w:hAnsi="Inter"/>
              </w:rPr>
            </w:pPr>
          </w:p>
        </w:tc>
        <w:tc>
          <w:tcPr>
            <w:tcW w:w="508" w:type="dxa"/>
            <w:tcBorders>
              <w:top w:val="single" w:sz="5" w:space="0" w:color="000000"/>
              <w:left w:val="single" w:sz="5" w:space="0" w:color="000000"/>
              <w:bottom w:val="single" w:sz="6" w:space="0" w:color="000000"/>
              <w:right w:val="single" w:sz="6" w:space="0" w:color="000000"/>
            </w:tcBorders>
          </w:tcPr>
          <w:p w14:paraId="20DFFBB5" w14:textId="77777777" w:rsidR="006B24F1" w:rsidRPr="00A060DE" w:rsidRDefault="006B24F1" w:rsidP="00853C95">
            <w:pPr>
              <w:rPr>
                <w:rFonts w:ascii="Inter" w:hAnsi="Inter"/>
              </w:rPr>
            </w:pPr>
          </w:p>
        </w:tc>
        <w:tc>
          <w:tcPr>
            <w:tcW w:w="339" w:type="dxa"/>
            <w:tcBorders>
              <w:top w:val="single" w:sz="5" w:space="0" w:color="000000"/>
              <w:left w:val="single" w:sz="6" w:space="0" w:color="000000"/>
              <w:bottom w:val="single" w:sz="6" w:space="0" w:color="000000"/>
              <w:right w:val="single" w:sz="5" w:space="0" w:color="000000"/>
            </w:tcBorders>
          </w:tcPr>
          <w:p w14:paraId="4BC8206D" w14:textId="77777777" w:rsidR="006B24F1" w:rsidRPr="00A060DE" w:rsidRDefault="006B24F1" w:rsidP="00853C95">
            <w:pPr>
              <w:rPr>
                <w:rFonts w:ascii="Inter" w:hAnsi="Inter"/>
              </w:rPr>
            </w:pPr>
          </w:p>
        </w:tc>
        <w:tc>
          <w:tcPr>
            <w:tcW w:w="1008" w:type="dxa"/>
            <w:tcBorders>
              <w:top w:val="single" w:sz="5" w:space="0" w:color="000000"/>
              <w:left w:val="single" w:sz="5" w:space="0" w:color="000000"/>
              <w:bottom w:val="single" w:sz="6" w:space="0" w:color="000000"/>
              <w:right w:val="single" w:sz="5" w:space="0" w:color="000000"/>
            </w:tcBorders>
          </w:tcPr>
          <w:p w14:paraId="5790CEFC" w14:textId="77777777" w:rsidR="006B24F1" w:rsidRPr="00A060DE" w:rsidRDefault="00FE6CC4" w:rsidP="00853C95">
            <w:pPr>
              <w:spacing w:line="239" w:lineRule="auto"/>
              <w:ind w:left="32"/>
              <w:rPr>
                <w:rFonts w:ascii="Inter" w:hAnsi="Inter"/>
              </w:rPr>
              <w:pPrChange w:id="103" w:author="Sarah Jahncke" w:date="2025-11-04T23:21:00Z" w16du:dateUtc="2025-11-04T23:21:00Z">
                <w:pPr>
                  <w:spacing w:line="239" w:lineRule="auto"/>
                  <w:ind w:left="32"/>
                  <w:jc w:val="both"/>
                </w:pPr>
              </w:pPrChange>
            </w:pPr>
            <w:r w:rsidRPr="00A060DE">
              <w:rPr>
                <w:rFonts w:ascii="Inter" w:eastAsia="Times New Roman" w:hAnsi="Inter" w:cs="Times New Roman"/>
                <w:sz w:val="13"/>
              </w:rPr>
              <w:t xml:space="preserve">database, the Régie de l’ </w:t>
            </w:r>
          </w:p>
          <w:p w14:paraId="69618E22"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Assurance </w:t>
            </w:r>
          </w:p>
          <w:p w14:paraId="5E96A077"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Maladie du </w:t>
            </w:r>
          </w:p>
          <w:p w14:paraId="5396E792" w14:textId="77777777" w:rsidR="006B24F1" w:rsidRPr="00A060DE" w:rsidRDefault="00FE6CC4" w:rsidP="00853C95">
            <w:pPr>
              <w:ind w:left="32"/>
              <w:rPr>
                <w:rFonts w:ascii="Inter" w:hAnsi="Inter"/>
              </w:rPr>
              <w:pPrChange w:id="104" w:author="Sarah Jahncke" w:date="2025-11-04T23:21:00Z" w16du:dateUtc="2025-11-04T23:21:00Z">
                <w:pPr>
                  <w:ind w:left="32"/>
                  <w:jc w:val="both"/>
                </w:pPr>
              </w:pPrChange>
            </w:pPr>
            <w:r w:rsidRPr="00A060DE">
              <w:rPr>
                <w:rFonts w:ascii="Inter" w:eastAsia="Times New Roman" w:hAnsi="Inter" w:cs="Times New Roman"/>
                <w:sz w:val="13"/>
              </w:rPr>
              <w:t>Québec (RAMQ).</w:t>
            </w:r>
          </w:p>
        </w:tc>
        <w:tc>
          <w:tcPr>
            <w:tcW w:w="770" w:type="dxa"/>
            <w:tcBorders>
              <w:top w:val="single" w:sz="5" w:space="0" w:color="000000"/>
              <w:left w:val="single" w:sz="5" w:space="0" w:color="000000"/>
              <w:bottom w:val="single" w:sz="6" w:space="0" w:color="000000"/>
              <w:right w:val="single" w:sz="6" w:space="0" w:color="000000"/>
            </w:tcBorders>
          </w:tcPr>
          <w:p w14:paraId="5F3EACEB" w14:textId="77777777" w:rsidR="006B24F1" w:rsidRPr="00A060DE" w:rsidRDefault="00FE6CC4" w:rsidP="00853C95">
            <w:pPr>
              <w:spacing w:line="249" w:lineRule="auto"/>
              <w:ind w:left="33" w:right="29"/>
              <w:rPr>
                <w:rFonts w:ascii="Inter" w:hAnsi="Inter"/>
              </w:rPr>
              <w:pPrChange w:id="105" w:author="Sarah Jahncke" w:date="2025-11-04T23:21:00Z" w16du:dateUtc="2025-11-04T23:21:00Z">
                <w:pPr>
                  <w:spacing w:line="249" w:lineRule="auto"/>
                  <w:ind w:left="33" w:right="29"/>
                  <w:jc w:val="both"/>
                </w:pPr>
              </w:pPrChange>
            </w:pPr>
            <w:r w:rsidRPr="00A060DE">
              <w:rPr>
                <w:rFonts w:ascii="Inter" w:eastAsia="Times New Roman" w:hAnsi="Inter" w:cs="Times New Roman"/>
                <w:sz w:val="13"/>
              </w:rPr>
              <w:t xml:space="preserve">consent to participate in the </w:t>
            </w:r>
          </w:p>
          <w:p w14:paraId="027CAE42" w14:textId="77777777" w:rsidR="006B24F1" w:rsidRPr="00A060DE" w:rsidRDefault="00FE6CC4" w:rsidP="00853C95">
            <w:pPr>
              <w:ind w:left="33"/>
              <w:rPr>
                <w:rFonts w:ascii="Inter" w:hAnsi="Inter"/>
              </w:rPr>
              <w:pPrChange w:id="106" w:author="Sarah Jahncke" w:date="2025-11-04T23:21:00Z" w16du:dateUtc="2025-11-04T23:21:00Z">
                <w:pPr>
                  <w:ind w:left="33"/>
                  <w:jc w:val="both"/>
                </w:pPr>
              </w:pPrChange>
            </w:pPr>
            <w:r w:rsidRPr="00A060DE">
              <w:rPr>
                <w:rFonts w:ascii="Inter" w:eastAsia="Times New Roman" w:hAnsi="Inter" w:cs="Times New Roman"/>
                <w:sz w:val="13"/>
              </w:rPr>
              <w:t>CARTaGEN</w:t>
            </w:r>
          </w:p>
          <w:p w14:paraId="0435C943" w14:textId="77777777" w:rsidR="006B24F1" w:rsidRPr="00A060DE" w:rsidRDefault="00FE6CC4" w:rsidP="00853C95">
            <w:pPr>
              <w:ind w:left="33"/>
              <w:rPr>
                <w:rFonts w:ascii="Inter" w:hAnsi="Inter"/>
              </w:rPr>
            </w:pPr>
            <w:r w:rsidRPr="00A060DE">
              <w:rPr>
                <w:rFonts w:ascii="Inter" w:eastAsia="Times New Roman" w:hAnsi="Inter" w:cs="Times New Roman"/>
                <w:sz w:val="13"/>
              </w:rPr>
              <w:t>E cohort study a. Participants were included who had baseline nutrition information.</w:t>
            </w:r>
          </w:p>
        </w:tc>
        <w:tc>
          <w:tcPr>
            <w:tcW w:w="981" w:type="dxa"/>
            <w:tcBorders>
              <w:top w:val="single" w:sz="5" w:space="0" w:color="000000"/>
              <w:left w:val="single" w:sz="6" w:space="0" w:color="000000"/>
              <w:bottom w:val="single" w:sz="6" w:space="0" w:color="000000"/>
              <w:right w:val="single" w:sz="5" w:space="0" w:color="000000"/>
            </w:tcBorders>
          </w:tcPr>
          <w:p w14:paraId="1E76B40F" w14:textId="77777777" w:rsidR="006B24F1" w:rsidRPr="00A060DE" w:rsidRDefault="00FE6CC4" w:rsidP="00853C95">
            <w:pPr>
              <w:spacing w:after="1" w:line="249" w:lineRule="auto"/>
              <w:ind w:left="7"/>
              <w:rPr>
                <w:rFonts w:ascii="Inter" w:hAnsi="Inter"/>
              </w:rPr>
            </w:pPr>
            <w:r w:rsidRPr="00A060DE">
              <w:rPr>
                <w:rFonts w:ascii="Inter" w:eastAsia="Times New Roman" w:hAnsi="Inter" w:cs="Times New Roman"/>
                <w:sz w:val="13"/>
              </w:rPr>
              <w:t xml:space="preserve">eliminated. Participants were additionally excluded due to </w:t>
            </w:r>
          </w:p>
          <w:p w14:paraId="4AE66E11" w14:textId="77777777" w:rsidR="006B24F1" w:rsidRPr="00A060DE" w:rsidRDefault="00FE6CC4" w:rsidP="00853C95">
            <w:pPr>
              <w:spacing w:line="250" w:lineRule="auto"/>
              <w:ind w:left="7"/>
              <w:rPr>
                <w:rFonts w:ascii="Inter" w:hAnsi="Inter"/>
              </w:rPr>
            </w:pPr>
            <w:r w:rsidRPr="00A060DE">
              <w:rPr>
                <w:rFonts w:ascii="Inter" w:eastAsia="Times New Roman" w:hAnsi="Inter" w:cs="Times New Roman"/>
                <w:sz w:val="13"/>
              </w:rPr>
              <w:t xml:space="preserve">missing data in the RAMQ </w:t>
            </w:r>
          </w:p>
          <w:p w14:paraId="05196FD6" w14:textId="77777777" w:rsidR="006B24F1" w:rsidRPr="00A060DE" w:rsidRDefault="00FE6CC4" w:rsidP="00853C95">
            <w:pPr>
              <w:spacing w:line="249" w:lineRule="auto"/>
              <w:ind w:left="7" w:right="108"/>
              <w:rPr>
                <w:rFonts w:ascii="Inter" w:hAnsi="Inter"/>
              </w:rPr>
              <w:pPrChange w:id="107" w:author="Sarah Jahncke" w:date="2025-11-04T23:21:00Z" w16du:dateUtc="2025-11-04T23:21:00Z">
                <w:pPr>
                  <w:spacing w:line="249" w:lineRule="auto"/>
                  <w:ind w:left="7" w:right="108"/>
                  <w:jc w:val="both"/>
                </w:pPr>
              </w:pPrChange>
            </w:pPr>
            <w:r w:rsidRPr="00A060DE">
              <w:rPr>
                <w:rFonts w:ascii="Inter" w:eastAsia="Times New Roman" w:hAnsi="Inter" w:cs="Times New Roman"/>
                <w:sz w:val="13"/>
              </w:rPr>
              <w:t xml:space="preserve">database. Also, participants having diabetes at baseline, and lack of information on the dietary component. </w:t>
            </w:r>
          </w:p>
          <w:p w14:paraId="3BE424E2"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 </w:t>
            </w:r>
          </w:p>
        </w:tc>
        <w:tc>
          <w:tcPr>
            <w:tcW w:w="420" w:type="dxa"/>
            <w:tcBorders>
              <w:top w:val="single" w:sz="5" w:space="0" w:color="000000"/>
              <w:left w:val="single" w:sz="5" w:space="0" w:color="000000"/>
              <w:bottom w:val="single" w:sz="6" w:space="0" w:color="000000"/>
              <w:right w:val="single" w:sz="5" w:space="0" w:color="000000"/>
            </w:tcBorders>
          </w:tcPr>
          <w:p w14:paraId="3A67B829" w14:textId="77777777" w:rsidR="006B24F1" w:rsidRPr="00A060DE" w:rsidRDefault="006B24F1" w:rsidP="00853C95">
            <w:pPr>
              <w:rPr>
                <w:rFonts w:ascii="Inter" w:hAnsi="Inter"/>
              </w:rPr>
            </w:pPr>
          </w:p>
        </w:tc>
        <w:tc>
          <w:tcPr>
            <w:tcW w:w="342" w:type="dxa"/>
            <w:tcBorders>
              <w:top w:val="single" w:sz="5" w:space="0" w:color="000000"/>
              <w:left w:val="single" w:sz="5" w:space="0" w:color="000000"/>
              <w:bottom w:val="single" w:sz="6" w:space="0" w:color="000000"/>
              <w:right w:val="single" w:sz="5" w:space="0" w:color="000000"/>
            </w:tcBorders>
          </w:tcPr>
          <w:p w14:paraId="3810D05E" w14:textId="77777777" w:rsidR="006B24F1" w:rsidRPr="00A060DE" w:rsidRDefault="006B24F1" w:rsidP="00853C95">
            <w:pPr>
              <w:rPr>
                <w:rFonts w:ascii="Inter" w:hAnsi="Inter"/>
              </w:rPr>
            </w:pPr>
          </w:p>
        </w:tc>
        <w:tc>
          <w:tcPr>
            <w:tcW w:w="301" w:type="dxa"/>
            <w:tcBorders>
              <w:top w:val="single" w:sz="5" w:space="0" w:color="000000"/>
              <w:left w:val="single" w:sz="5" w:space="0" w:color="000000"/>
              <w:bottom w:val="single" w:sz="6" w:space="0" w:color="000000"/>
              <w:right w:val="single" w:sz="5" w:space="0" w:color="000000"/>
            </w:tcBorders>
          </w:tcPr>
          <w:p w14:paraId="781666F5" w14:textId="77777777" w:rsidR="006B24F1" w:rsidRPr="00A060DE" w:rsidRDefault="006B24F1" w:rsidP="00853C95">
            <w:pPr>
              <w:rPr>
                <w:rFonts w:ascii="Inter" w:hAnsi="Inter"/>
              </w:rPr>
            </w:pPr>
          </w:p>
        </w:tc>
        <w:tc>
          <w:tcPr>
            <w:tcW w:w="343" w:type="dxa"/>
            <w:tcBorders>
              <w:top w:val="single" w:sz="5" w:space="0" w:color="000000"/>
              <w:left w:val="single" w:sz="5" w:space="0" w:color="000000"/>
              <w:bottom w:val="single" w:sz="6" w:space="0" w:color="000000"/>
              <w:right w:val="single" w:sz="6" w:space="0" w:color="000000"/>
            </w:tcBorders>
          </w:tcPr>
          <w:p w14:paraId="0E78C9C8" w14:textId="77777777" w:rsidR="006B24F1" w:rsidRPr="00A060DE" w:rsidRDefault="006B24F1" w:rsidP="00853C95">
            <w:pPr>
              <w:rPr>
                <w:rFonts w:ascii="Inter" w:hAnsi="Inter"/>
              </w:rPr>
            </w:pPr>
          </w:p>
        </w:tc>
        <w:tc>
          <w:tcPr>
            <w:tcW w:w="314" w:type="dxa"/>
            <w:tcBorders>
              <w:top w:val="single" w:sz="5" w:space="0" w:color="000000"/>
              <w:left w:val="single" w:sz="6" w:space="0" w:color="000000"/>
              <w:bottom w:val="single" w:sz="6" w:space="0" w:color="000000"/>
              <w:right w:val="single" w:sz="5" w:space="0" w:color="000000"/>
            </w:tcBorders>
          </w:tcPr>
          <w:p w14:paraId="4AE1AC09" w14:textId="77777777" w:rsidR="006B24F1" w:rsidRPr="00A060DE" w:rsidRDefault="006B24F1" w:rsidP="00853C95">
            <w:pPr>
              <w:rPr>
                <w:rFonts w:ascii="Inter" w:hAnsi="Inter"/>
              </w:rPr>
            </w:pPr>
          </w:p>
        </w:tc>
        <w:tc>
          <w:tcPr>
            <w:tcW w:w="300" w:type="dxa"/>
            <w:tcBorders>
              <w:top w:val="single" w:sz="5" w:space="0" w:color="000000"/>
              <w:left w:val="single" w:sz="5" w:space="0" w:color="000000"/>
              <w:bottom w:val="single" w:sz="6" w:space="0" w:color="000000"/>
              <w:right w:val="single" w:sz="5" w:space="0" w:color="000000"/>
            </w:tcBorders>
          </w:tcPr>
          <w:p w14:paraId="4E91BFD1" w14:textId="77777777" w:rsidR="006B24F1" w:rsidRPr="00A060DE" w:rsidRDefault="006B24F1" w:rsidP="00853C95">
            <w:pPr>
              <w:rPr>
                <w:rFonts w:ascii="Inter" w:hAnsi="Inter"/>
              </w:rPr>
            </w:pPr>
          </w:p>
        </w:tc>
        <w:tc>
          <w:tcPr>
            <w:tcW w:w="302" w:type="dxa"/>
            <w:tcBorders>
              <w:top w:val="single" w:sz="5" w:space="0" w:color="000000"/>
              <w:left w:val="single" w:sz="5" w:space="0" w:color="000000"/>
              <w:bottom w:val="single" w:sz="6" w:space="0" w:color="000000"/>
              <w:right w:val="single" w:sz="6" w:space="0" w:color="000000"/>
            </w:tcBorders>
          </w:tcPr>
          <w:p w14:paraId="48789A01" w14:textId="77777777" w:rsidR="006B24F1" w:rsidRPr="00A060DE" w:rsidRDefault="006B24F1" w:rsidP="00853C95">
            <w:pPr>
              <w:rPr>
                <w:rFonts w:ascii="Inter" w:hAnsi="Inter"/>
              </w:rPr>
            </w:pPr>
          </w:p>
        </w:tc>
        <w:tc>
          <w:tcPr>
            <w:tcW w:w="301" w:type="dxa"/>
            <w:tcBorders>
              <w:top w:val="single" w:sz="5" w:space="0" w:color="000000"/>
              <w:left w:val="single" w:sz="6" w:space="0" w:color="000000"/>
              <w:bottom w:val="single" w:sz="6" w:space="0" w:color="000000"/>
              <w:right w:val="single" w:sz="6" w:space="0" w:color="000000"/>
            </w:tcBorders>
          </w:tcPr>
          <w:p w14:paraId="55B8F37A" w14:textId="77777777" w:rsidR="006B24F1" w:rsidRPr="00A060DE" w:rsidRDefault="006B24F1" w:rsidP="00853C95">
            <w:pPr>
              <w:rPr>
                <w:rFonts w:ascii="Inter" w:hAnsi="Inter"/>
              </w:rPr>
            </w:pPr>
          </w:p>
        </w:tc>
        <w:tc>
          <w:tcPr>
            <w:tcW w:w="301" w:type="dxa"/>
            <w:tcBorders>
              <w:top w:val="single" w:sz="5" w:space="0" w:color="000000"/>
              <w:left w:val="single" w:sz="6" w:space="0" w:color="000000"/>
              <w:bottom w:val="single" w:sz="6" w:space="0" w:color="000000"/>
              <w:right w:val="single" w:sz="5" w:space="0" w:color="000000"/>
            </w:tcBorders>
          </w:tcPr>
          <w:p w14:paraId="3361645D" w14:textId="77777777" w:rsidR="006B24F1" w:rsidRPr="00A060DE" w:rsidRDefault="006B24F1" w:rsidP="00853C95">
            <w:pPr>
              <w:rPr>
                <w:rFonts w:ascii="Inter" w:hAnsi="Inter"/>
              </w:rPr>
            </w:pPr>
          </w:p>
        </w:tc>
        <w:tc>
          <w:tcPr>
            <w:tcW w:w="319" w:type="dxa"/>
            <w:tcBorders>
              <w:top w:val="single" w:sz="5" w:space="0" w:color="000000"/>
              <w:left w:val="single" w:sz="5" w:space="0" w:color="000000"/>
              <w:bottom w:val="single" w:sz="6" w:space="0" w:color="000000"/>
              <w:right w:val="single" w:sz="5" w:space="0" w:color="000000"/>
            </w:tcBorders>
          </w:tcPr>
          <w:p w14:paraId="3A5423D8" w14:textId="77777777" w:rsidR="006B24F1" w:rsidRPr="00A060DE" w:rsidRDefault="006B24F1" w:rsidP="00853C95">
            <w:pPr>
              <w:rPr>
                <w:rFonts w:ascii="Inter" w:hAnsi="Inter"/>
              </w:rPr>
            </w:pPr>
          </w:p>
        </w:tc>
        <w:tc>
          <w:tcPr>
            <w:tcW w:w="319" w:type="dxa"/>
            <w:tcBorders>
              <w:top w:val="single" w:sz="5" w:space="0" w:color="000000"/>
              <w:left w:val="single" w:sz="5" w:space="0" w:color="000000"/>
              <w:bottom w:val="single" w:sz="6" w:space="0" w:color="000000"/>
              <w:right w:val="single" w:sz="6" w:space="0" w:color="000000"/>
            </w:tcBorders>
          </w:tcPr>
          <w:p w14:paraId="48EFEA10" w14:textId="77777777" w:rsidR="006B24F1" w:rsidRPr="00A060DE" w:rsidRDefault="006B24F1" w:rsidP="00853C95">
            <w:pPr>
              <w:rPr>
                <w:rFonts w:ascii="Inter" w:hAnsi="Inter"/>
              </w:rPr>
            </w:pPr>
          </w:p>
        </w:tc>
        <w:tc>
          <w:tcPr>
            <w:tcW w:w="320" w:type="dxa"/>
            <w:tcBorders>
              <w:top w:val="single" w:sz="5" w:space="0" w:color="000000"/>
              <w:left w:val="single" w:sz="6" w:space="0" w:color="000000"/>
              <w:bottom w:val="single" w:sz="6" w:space="0" w:color="000000"/>
              <w:right w:val="single" w:sz="5" w:space="0" w:color="000000"/>
            </w:tcBorders>
          </w:tcPr>
          <w:p w14:paraId="36F3446D" w14:textId="77777777" w:rsidR="006B24F1" w:rsidRPr="00A060DE" w:rsidRDefault="006B24F1" w:rsidP="00853C95">
            <w:pPr>
              <w:rPr>
                <w:rFonts w:ascii="Inter" w:hAnsi="Inter"/>
              </w:rPr>
            </w:pPr>
          </w:p>
        </w:tc>
        <w:tc>
          <w:tcPr>
            <w:tcW w:w="318" w:type="dxa"/>
            <w:tcBorders>
              <w:top w:val="single" w:sz="5" w:space="0" w:color="000000"/>
              <w:left w:val="single" w:sz="5" w:space="0" w:color="000000"/>
              <w:bottom w:val="single" w:sz="6" w:space="0" w:color="000000"/>
              <w:right w:val="single" w:sz="5" w:space="0" w:color="000000"/>
            </w:tcBorders>
          </w:tcPr>
          <w:p w14:paraId="2D94D08E" w14:textId="77777777" w:rsidR="006B24F1" w:rsidRPr="00A060DE" w:rsidRDefault="006B24F1" w:rsidP="00853C95">
            <w:pPr>
              <w:rPr>
                <w:rFonts w:ascii="Inter" w:hAnsi="Inter"/>
              </w:rPr>
            </w:pPr>
          </w:p>
        </w:tc>
        <w:tc>
          <w:tcPr>
            <w:tcW w:w="373" w:type="dxa"/>
            <w:tcBorders>
              <w:top w:val="single" w:sz="5" w:space="0" w:color="000000"/>
              <w:left w:val="single" w:sz="5" w:space="0" w:color="000000"/>
              <w:bottom w:val="single" w:sz="6" w:space="0" w:color="000000"/>
              <w:right w:val="single" w:sz="6" w:space="0" w:color="000000"/>
            </w:tcBorders>
          </w:tcPr>
          <w:p w14:paraId="4111B1F3" w14:textId="77777777" w:rsidR="006B24F1" w:rsidRPr="00A060DE" w:rsidRDefault="006B24F1" w:rsidP="00853C95">
            <w:pPr>
              <w:rPr>
                <w:rFonts w:ascii="Inter" w:hAnsi="Inter"/>
              </w:rPr>
            </w:pPr>
          </w:p>
        </w:tc>
        <w:tc>
          <w:tcPr>
            <w:tcW w:w="290" w:type="dxa"/>
            <w:tcBorders>
              <w:top w:val="single" w:sz="5" w:space="0" w:color="000000"/>
              <w:left w:val="single" w:sz="6" w:space="0" w:color="000000"/>
              <w:bottom w:val="single" w:sz="6" w:space="0" w:color="000000"/>
              <w:right w:val="single" w:sz="5" w:space="0" w:color="000000"/>
            </w:tcBorders>
          </w:tcPr>
          <w:p w14:paraId="5EE4935D" w14:textId="77777777" w:rsidR="006B24F1" w:rsidRPr="00A060DE" w:rsidRDefault="006B24F1" w:rsidP="00853C95">
            <w:pPr>
              <w:rPr>
                <w:rFonts w:ascii="Inter" w:hAnsi="Inter"/>
              </w:rPr>
            </w:pPr>
          </w:p>
        </w:tc>
        <w:tc>
          <w:tcPr>
            <w:tcW w:w="303" w:type="dxa"/>
            <w:tcBorders>
              <w:top w:val="single" w:sz="5" w:space="0" w:color="000000"/>
              <w:left w:val="single" w:sz="5" w:space="0" w:color="000000"/>
              <w:bottom w:val="single" w:sz="6" w:space="0" w:color="000000"/>
              <w:right w:val="single" w:sz="6" w:space="0" w:color="000000"/>
            </w:tcBorders>
          </w:tcPr>
          <w:p w14:paraId="01F639B2" w14:textId="77777777" w:rsidR="006B24F1" w:rsidRPr="00A060DE" w:rsidRDefault="006B24F1" w:rsidP="00853C95">
            <w:pPr>
              <w:rPr>
                <w:rFonts w:ascii="Inter" w:hAnsi="Inter"/>
              </w:rPr>
            </w:pPr>
          </w:p>
        </w:tc>
        <w:tc>
          <w:tcPr>
            <w:tcW w:w="339" w:type="dxa"/>
            <w:tcBorders>
              <w:top w:val="single" w:sz="5" w:space="0" w:color="000000"/>
              <w:left w:val="single" w:sz="6" w:space="0" w:color="000000"/>
              <w:bottom w:val="single" w:sz="6" w:space="0" w:color="000000"/>
              <w:right w:val="single" w:sz="5" w:space="0" w:color="000000"/>
            </w:tcBorders>
          </w:tcPr>
          <w:p w14:paraId="5E100C26" w14:textId="77777777" w:rsidR="006B24F1" w:rsidRPr="00A060DE" w:rsidRDefault="006B24F1" w:rsidP="00853C95">
            <w:pPr>
              <w:rPr>
                <w:rFonts w:ascii="Inter" w:hAnsi="Inter"/>
              </w:rPr>
            </w:pPr>
          </w:p>
        </w:tc>
        <w:tc>
          <w:tcPr>
            <w:tcW w:w="1609" w:type="dxa"/>
            <w:tcBorders>
              <w:top w:val="single" w:sz="5" w:space="0" w:color="000000"/>
              <w:left w:val="single" w:sz="5" w:space="0" w:color="000000"/>
              <w:bottom w:val="single" w:sz="6" w:space="0" w:color="000000"/>
              <w:right w:val="single" w:sz="6" w:space="0" w:color="000000"/>
            </w:tcBorders>
          </w:tcPr>
          <w:p w14:paraId="28AEE746" w14:textId="77777777" w:rsidR="006B24F1" w:rsidRPr="00A060DE" w:rsidRDefault="00FE6CC4" w:rsidP="00853C95">
            <w:pPr>
              <w:ind w:left="41" w:right="32"/>
              <w:rPr>
                <w:rFonts w:ascii="Inter" w:hAnsi="Inter"/>
              </w:rPr>
              <w:pPrChange w:id="108" w:author="Sarah Jahncke" w:date="2025-11-04T23:21:00Z" w16du:dateUtc="2025-11-04T23:21:00Z">
                <w:pPr>
                  <w:ind w:left="41" w:right="32"/>
                  <w:jc w:val="both"/>
                </w:pPr>
              </w:pPrChange>
            </w:pPr>
            <w:r w:rsidRPr="00A060DE">
              <w:rPr>
                <w:rFonts w:ascii="Inter" w:eastAsia="Times New Roman" w:hAnsi="Inter" w:cs="Times New Roman"/>
                <w:sz w:val="13"/>
              </w:rPr>
              <w:t xml:space="preserve">linked in studies to gut dysbiosis and may cause intestinal inflammation. Unfavourable health effects have been attributed to contamination from food packaging (phthalates, bisphenol A, etc.). </w:t>
            </w:r>
          </w:p>
        </w:tc>
        <w:tc>
          <w:tcPr>
            <w:tcW w:w="1475" w:type="dxa"/>
            <w:tcBorders>
              <w:top w:val="single" w:sz="5" w:space="0" w:color="000000"/>
              <w:left w:val="single" w:sz="6" w:space="0" w:color="000000"/>
              <w:bottom w:val="single" w:sz="6" w:space="0" w:color="000000"/>
              <w:right w:val="single" w:sz="5" w:space="0" w:color="000000"/>
            </w:tcBorders>
          </w:tcPr>
          <w:p w14:paraId="58EB2E43"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system &amp; the hypothalamic-pituitary- adrenocortical (HPA) The hypothalamicpituitary- adrenocortical axis is implicated in development of depressive symptoms. Additionally, eating sweets and added sugar has been connected to depression. </w:t>
            </w:r>
          </w:p>
        </w:tc>
      </w:tr>
      <w:tr w:rsidR="006B24F1" w:rsidRPr="00A060DE" w14:paraId="1E09C422" w14:textId="77777777">
        <w:trPr>
          <w:trHeight w:val="5753"/>
        </w:trPr>
        <w:tc>
          <w:tcPr>
            <w:tcW w:w="404" w:type="dxa"/>
            <w:tcBorders>
              <w:top w:val="single" w:sz="6" w:space="0" w:color="000000"/>
              <w:left w:val="single" w:sz="5" w:space="0" w:color="000000"/>
              <w:bottom w:val="single" w:sz="6" w:space="0" w:color="000000"/>
              <w:right w:val="single" w:sz="5" w:space="0" w:color="000000"/>
            </w:tcBorders>
          </w:tcPr>
          <w:p w14:paraId="1D83153F" w14:textId="77777777" w:rsidR="006B24F1" w:rsidRPr="00A060DE" w:rsidRDefault="00FE6CC4" w:rsidP="00853C95">
            <w:pPr>
              <w:ind w:left="28"/>
              <w:rPr>
                <w:rFonts w:ascii="Inter" w:hAnsi="Inter"/>
              </w:rPr>
            </w:pPr>
            <w:r w:rsidRPr="00A060DE">
              <w:rPr>
                <w:rFonts w:ascii="Inter" w:eastAsia="Times New Roman" w:hAnsi="Inter" w:cs="Times New Roman"/>
                <w:sz w:val="13"/>
              </w:rPr>
              <w:t xml:space="preserve">Lee </w:t>
            </w:r>
          </w:p>
          <w:p w14:paraId="48D2C8CF" w14:textId="3DA61A5B" w:rsidR="006B24F1" w:rsidRPr="00A060DE" w:rsidRDefault="00FE6CC4" w:rsidP="00853C95">
            <w:pPr>
              <w:ind w:left="28"/>
              <w:rPr>
                <w:rFonts w:ascii="Inter" w:eastAsia="Times New Roman" w:hAnsi="Inter" w:cs="Times New Roman"/>
                <w:sz w:val="13"/>
                <w:vertAlign w:val="superscript"/>
              </w:rPr>
            </w:pPr>
            <w:r w:rsidRPr="00A060DE">
              <w:rPr>
                <w:rFonts w:ascii="Inter" w:eastAsia="Times New Roman" w:hAnsi="Inter" w:cs="Times New Roman"/>
                <w:sz w:val="13"/>
              </w:rPr>
              <w:t>2023</w:t>
            </w:r>
            <w:r w:rsidR="00BF2416" w:rsidRPr="00A060DE">
              <w:rPr>
                <w:rFonts w:ascii="Inter" w:eastAsia="Times New Roman" w:hAnsi="Inter" w:cs="Times New Roman"/>
                <w:sz w:val="13"/>
              </w:rPr>
              <w:t>,</w:t>
            </w:r>
            <w:r w:rsidR="00BF2416" w:rsidRPr="00A060DE">
              <w:rPr>
                <w:rFonts w:ascii="Inter" w:eastAsia="Times New Roman" w:hAnsi="Inter" w:cs="Times New Roman"/>
                <w:sz w:val="13"/>
                <w:vertAlign w:val="superscript"/>
              </w:rPr>
              <w:t>11</w:t>
            </w:r>
          </w:p>
        </w:tc>
        <w:tc>
          <w:tcPr>
            <w:tcW w:w="773" w:type="dxa"/>
            <w:tcBorders>
              <w:top w:val="single" w:sz="6" w:space="0" w:color="000000"/>
              <w:left w:val="single" w:sz="5" w:space="0" w:color="000000"/>
              <w:bottom w:val="single" w:sz="6" w:space="0" w:color="000000"/>
              <w:right w:val="single" w:sz="5" w:space="0" w:color="000000"/>
            </w:tcBorders>
          </w:tcPr>
          <w:p w14:paraId="596E8C82" w14:textId="77777777" w:rsidR="006B24F1" w:rsidRPr="00A060DE" w:rsidRDefault="00FE6CC4" w:rsidP="00853C95">
            <w:pPr>
              <w:spacing w:line="237" w:lineRule="auto"/>
              <w:ind w:left="29"/>
              <w:rPr>
                <w:rFonts w:ascii="Inter" w:hAnsi="Inter"/>
              </w:rPr>
            </w:pPr>
            <w:r w:rsidRPr="00A060DE">
              <w:rPr>
                <w:rFonts w:ascii="Inter" w:eastAsia="Times New Roman" w:hAnsi="Inter" w:cs="Times New Roman"/>
                <w:sz w:val="13"/>
              </w:rPr>
              <w:t xml:space="preserve">UltraProcessed </w:t>
            </w:r>
          </w:p>
          <w:p w14:paraId="011132DE" w14:textId="77777777" w:rsidR="006B24F1" w:rsidRPr="00A060DE" w:rsidRDefault="00FE6CC4" w:rsidP="00853C95">
            <w:pPr>
              <w:ind w:left="29"/>
              <w:rPr>
                <w:rFonts w:ascii="Inter" w:hAnsi="Inter"/>
              </w:rPr>
              <w:pPrChange w:id="109" w:author="Sarah Jahncke" w:date="2025-11-04T23:21:00Z" w16du:dateUtc="2025-11-04T23:21:00Z">
                <w:pPr>
                  <w:ind w:left="29"/>
                  <w:jc w:val="both"/>
                </w:pPr>
              </w:pPrChange>
            </w:pPr>
            <w:r w:rsidRPr="00A060DE">
              <w:rPr>
                <w:rFonts w:ascii="Inter" w:eastAsia="Times New Roman" w:hAnsi="Inter" w:cs="Times New Roman"/>
                <w:sz w:val="13"/>
              </w:rPr>
              <w:t xml:space="preserve">Food Intakes </w:t>
            </w:r>
          </w:p>
          <w:p w14:paraId="0BD927BF" w14:textId="77777777" w:rsidR="006B24F1" w:rsidRPr="00A060DE" w:rsidRDefault="00FE6CC4" w:rsidP="00853C95">
            <w:pPr>
              <w:spacing w:line="238" w:lineRule="auto"/>
              <w:ind w:left="29"/>
              <w:rPr>
                <w:rFonts w:ascii="Inter" w:hAnsi="Inter"/>
              </w:rPr>
            </w:pPr>
            <w:r w:rsidRPr="00A060DE">
              <w:rPr>
                <w:rFonts w:ascii="Inter" w:eastAsia="Times New Roman" w:hAnsi="Inter" w:cs="Times New Roman"/>
                <w:sz w:val="13"/>
              </w:rPr>
              <w:t xml:space="preserve">Are Associated with </w:t>
            </w:r>
          </w:p>
          <w:p w14:paraId="24D68D9A" w14:textId="77777777" w:rsidR="006B24F1" w:rsidRPr="00A060DE" w:rsidRDefault="00FE6CC4" w:rsidP="00853C95">
            <w:pPr>
              <w:spacing w:line="238" w:lineRule="auto"/>
              <w:ind w:left="29"/>
              <w:rPr>
                <w:rFonts w:ascii="Inter" w:hAnsi="Inter"/>
              </w:rPr>
            </w:pPr>
            <w:r w:rsidRPr="00A060DE">
              <w:rPr>
                <w:rFonts w:ascii="Inter" w:eastAsia="Times New Roman" w:hAnsi="Inter" w:cs="Times New Roman"/>
                <w:sz w:val="13"/>
              </w:rPr>
              <w:t xml:space="preserve">Depression in the General Population: </w:t>
            </w:r>
          </w:p>
          <w:p w14:paraId="5603094D"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The Korea </w:t>
            </w:r>
          </w:p>
          <w:p w14:paraId="4D88A195"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National </w:t>
            </w:r>
          </w:p>
          <w:p w14:paraId="0DABA1C1"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Health and </w:t>
            </w:r>
          </w:p>
          <w:p w14:paraId="0C692DAD"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Nutrition </w:t>
            </w:r>
          </w:p>
          <w:p w14:paraId="3A0A010B" w14:textId="77777777" w:rsidR="006B24F1" w:rsidRPr="00A060DE" w:rsidRDefault="00FE6CC4" w:rsidP="00853C95">
            <w:pPr>
              <w:ind w:left="29"/>
              <w:rPr>
                <w:rFonts w:ascii="Inter" w:hAnsi="Inter"/>
              </w:rPr>
              <w:pPrChange w:id="110" w:author="Sarah Jahncke" w:date="2025-11-04T23:21:00Z" w16du:dateUtc="2025-11-04T23:21:00Z">
                <w:pPr>
                  <w:ind w:left="29"/>
                  <w:jc w:val="both"/>
                </w:pPr>
              </w:pPrChange>
            </w:pPr>
            <w:r w:rsidRPr="00A060DE">
              <w:rPr>
                <w:rFonts w:ascii="Inter" w:eastAsia="Times New Roman" w:hAnsi="Inter" w:cs="Times New Roman"/>
                <w:sz w:val="13"/>
              </w:rPr>
              <w:t xml:space="preserve">Examination </w:t>
            </w:r>
          </w:p>
          <w:p w14:paraId="2CD6C981"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Survey </w:t>
            </w:r>
          </w:p>
        </w:tc>
        <w:tc>
          <w:tcPr>
            <w:tcW w:w="450" w:type="dxa"/>
            <w:tcBorders>
              <w:top w:val="single" w:sz="6" w:space="0" w:color="000000"/>
              <w:left w:val="single" w:sz="5" w:space="0" w:color="000000"/>
              <w:bottom w:val="single" w:sz="6" w:space="0" w:color="000000"/>
              <w:right w:val="single" w:sz="5" w:space="0" w:color="000000"/>
            </w:tcBorders>
          </w:tcPr>
          <w:p w14:paraId="46FD30C8" w14:textId="77777777" w:rsidR="006B24F1" w:rsidRPr="00A060DE" w:rsidRDefault="00FE6CC4" w:rsidP="00853C95">
            <w:pPr>
              <w:ind w:left="15"/>
              <w:rPr>
                <w:rFonts w:ascii="Inter" w:hAnsi="Inter"/>
              </w:rPr>
              <w:pPrChange w:id="111" w:author="Sarah Jahncke" w:date="2025-11-04T23:21:00Z" w16du:dateUtc="2025-11-04T23:21:00Z">
                <w:pPr>
                  <w:ind w:left="15"/>
                  <w:jc w:val="both"/>
                </w:pPr>
              </w:pPrChange>
            </w:pPr>
            <w:r w:rsidRPr="00A060DE">
              <w:rPr>
                <w:rFonts w:ascii="Inter" w:eastAsia="Times New Roman" w:hAnsi="Inter" w:cs="Times New Roman"/>
                <w:sz w:val="13"/>
              </w:rPr>
              <w:t>Sunghe</w:t>
            </w:r>
          </w:p>
          <w:p w14:paraId="7A45371A" w14:textId="77777777" w:rsidR="006B24F1" w:rsidRPr="00A060DE" w:rsidRDefault="00FE6CC4" w:rsidP="00853C95">
            <w:pPr>
              <w:spacing w:after="592"/>
              <w:ind w:left="15"/>
              <w:rPr>
                <w:rFonts w:ascii="Inter" w:hAnsi="Inter"/>
              </w:rPr>
            </w:pPr>
            <w:r w:rsidRPr="00A060DE">
              <w:rPr>
                <w:rFonts w:ascii="Inter" w:eastAsia="Times New Roman" w:hAnsi="Inter" w:cs="Times New Roman"/>
                <w:sz w:val="13"/>
              </w:rPr>
              <w:t xml:space="preserve">e Lee </w:t>
            </w:r>
          </w:p>
          <w:p w14:paraId="4C5FE777" w14:textId="77777777" w:rsidR="006B24F1" w:rsidRPr="00A060DE" w:rsidRDefault="00FE6CC4" w:rsidP="00853C95">
            <w:pPr>
              <w:ind w:left="-15"/>
              <w:rPr>
                <w:rFonts w:ascii="Inter" w:hAnsi="Inter"/>
              </w:rPr>
            </w:pPr>
            <w:r w:rsidRPr="00A060DE">
              <w:rPr>
                <w:rFonts w:ascii="Inter" w:eastAsia="Times New Roman" w:hAnsi="Inter" w:cs="Times New Roman"/>
                <w:sz w:val="13"/>
              </w:rPr>
              <w:t xml:space="preserve"> </w:t>
            </w:r>
          </w:p>
        </w:tc>
        <w:tc>
          <w:tcPr>
            <w:tcW w:w="574" w:type="dxa"/>
            <w:tcBorders>
              <w:top w:val="single" w:sz="6" w:space="0" w:color="000000"/>
              <w:left w:val="single" w:sz="5" w:space="0" w:color="000000"/>
              <w:bottom w:val="single" w:sz="6" w:space="0" w:color="000000"/>
              <w:right w:val="single" w:sz="6" w:space="0" w:color="000000"/>
            </w:tcBorders>
          </w:tcPr>
          <w:p w14:paraId="163FA65C"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Other: Korea </w:t>
            </w:r>
          </w:p>
        </w:tc>
        <w:tc>
          <w:tcPr>
            <w:tcW w:w="677" w:type="dxa"/>
            <w:tcBorders>
              <w:top w:val="single" w:sz="6" w:space="0" w:color="000000"/>
              <w:left w:val="single" w:sz="6" w:space="0" w:color="000000"/>
              <w:bottom w:val="single" w:sz="6" w:space="0" w:color="000000"/>
              <w:right w:val="single" w:sz="5" w:space="0" w:color="000000"/>
            </w:tcBorders>
          </w:tcPr>
          <w:p w14:paraId="22DDE101"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Using the </w:t>
            </w:r>
          </w:p>
          <w:p w14:paraId="350DA514"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Korea </w:t>
            </w:r>
          </w:p>
          <w:p w14:paraId="6782AF34"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National </w:t>
            </w:r>
          </w:p>
          <w:p w14:paraId="1B884DE9" w14:textId="77777777" w:rsidR="006B24F1" w:rsidRPr="00A060DE" w:rsidRDefault="00FE6CC4" w:rsidP="00853C95">
            <w:pPr>
              <w:spacing w:after="1" w:line="238" w:lineRule="auto"/>
              <w:ind w:left="30"/>
              <w:rPr>
                <w:rFonts w:ascii="Inter" w:hAnsi="Inter"/>
              </w:rPr>
            </w:pPr>
            <w:r w:rsidRPr="00A060DE">
              <w:rPr>
                <w:rFonts w:ascii="Inter" w:eastAsia="Times New Roman" w:hAnsi="Inter" w:cs="Times New Roman"/>
                <w:sz w:val="13"/>
              </w:rPr>
              <w:t xml:space="preserve">Health and Nutrition Examinatio n Survey </w:t>
            </w:r>
          </w:p>
          <w:p w14:paraId="5721AC53" w14:textId="77777777" w:rsidR="006B24F1" w:rsidRPr="00A060DE" w:rsidRDefault="00FE6CC4" w:rsidP="00853C95">
            <w:pPr>
              <w:ind w:left="30"/>
              <w:rPr>
                <w:rFonts w:ascii="Inter" w:hAnsi="Inter"/>
              </w:rPr>
              <w:pPrChange w:id="112" w:author="Sarah Jahncke" w:date="2025-11-04T23:21:00Z" w16du:dateUtc="2025-11-04T23:21:00Z">
                <w:pPr>
                  <w:ind w:left="30"/>
                  <w:jc w:val="both"/>
                </w:pPr>
              </w:pPrChange>
            </w:pPr>
            <w:r w:rsidRPr="00A060DE">
              <w:rPr>
                <w:rFonts w:ascii="Inter" w:eastAsia="Times New Roman" w:hAnsi="Inter" w:cs="Times New Roman"/>
                <w:sz w:val="13"/>
              </w:rPr>
              <w:t>(KNHANE</w:t>
            </w:r>
          </w:p>
          <w:p w14:paraId="41DCCD56" w14:textId="77777777" w:rsidR="006B24F1" w:rsidRPr="00A060DE" w:rsidRDefault="00FE6CC4" w:rsidP="00853C95">
            <w:pPr>
              <w:spacing w:line="239" w:lineRule="auto"/>
              <w:ind w:left="30" w:right="49"/>
              <w:rPr>
                <w:rFonts w:ascii="Inter" w:hAnsi="Inter"/>
              </w:rPr>
            </w:pPr>
            <w:r w:rsidRPr="00A060DE">
              <w:rPr>
                <w:rFonts w:ascii="Inter" w:eastAsia="Times New Roman" w:hAnsi="Inter" w:cs="Times New Roman"/>
                <w:sz w:val="13"/>
              </w:rPr>
              <w:t xml:space="preserve">S), they wanted to investigate the relationshi ps between UPF intake and depression among 9463 people (4200 men and 5263 females) aged 20 or older in a broad </w:t>
            </w:r>
          </w:p>
          <w:p w14:paraId="4EBE2645" w14:textId="77777777" w:rsidR="006B24F1" w:rsidRPr="00A060DE" w:rsidRDefault="00FE6CC4" w:rsidP="00853C95">
            <w:pPr>
              <w:ind w:left="30"/>
              <w:rPr>
                <w:rFonts w:ascii="Inter" w:hAnsi="Inter"/>
              </w:rPr>
            </w:pPr>
            <w:r w:rsidRPr="00A060DE">
              <w:rPr>
                <w:rFonts w:ascii="Inter" w:eastAsia="Times New Roman" w:hAnsi="Inter" w:cs="Times New Roman"/>
                <w:sz w:val="13"/>
              </w:rPr>
              <w:t>population</w:t>
            </w:r>
          </w:p>
          <w:p w14:paraId="6FCF1096"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 </w:t>
            </w:r>
          </w:p>
        </w:tc>
        <w:tc>
          <w:tcPr>
            <w:tcW w:w="508" w:type="dxa"/>
            <w:tcBorders>
              <w:top w:val="single" w:sz="6" w:space="0" w:color="000000"/>
              <w:left w:val="single" w:sz="5" w:space="0" w:color="000000"/>
              <w:bottom w:val="single" w:sz="6" w:space="0" w:color="000000"/>
              <w:right w:val="single" w:sz="6" w:space="0" w:color="000000"/>
            </w:tcBorders>
          </w:tcPr>
          <w:p w14:paraId="75BC3D6E" w14:textId="77777777" w:rsidR="006B24F1" w:rsidRPr="00A060DE" w:rsidRDefault="00FE6CC4" w:rsidP="00853C95">
            <w:pPr>
              <w:ind w:left="5"/>
              <w:rPr>
                <w:rFonts w:ascii="Inter" w:hAnsi="Inter"/>
              </w:rPr>
            </w:pPr>
            <w:r w:rsidRPr="00A060DE">
              <w:rPr>
                <w:rFonts w:ascii="Inter" w:eastAsia="Times New Roman" w:hAnsi="Inter" w:cs="Times New Roman"/>
                <w:sz w:val="13"/>
              </w:rPr>
              <w:t xml:space="preserve">Cross sectional study </w:t>
            </w:r>
          </w:p>
        </w:tc>
        <w:tc>
          <w:tcPr>
            <w:tcW w:w="339" w:type="dxa"/>
            <w:tcBorders>
              <w:top w:val="single" w:sz="6" w:space="0" w:color="000000"/>
              <w:left w:val="single" w:sz="6" w:space="0" w:color="000000"/>
              <w:bottom w:val="single" w:sz="6" w:space="0" w:color="000000"/>
              <w:right w:val="single" w:sz="5" w:space="0" w:color="000000"/>
            </w:tcBorders>
          </w:tcPr>
          <w:p w14:paraId="518D9760" w14:textId="77777777" w:rsidR="006B24F1" w:rsidRPr="00A060DE" w:rsidRDefault="00FE6CC4" w:rsidP="00853C95">
            <w:pPr>
              <w:ind w:left="10"/>
              <w:rPr>
                <w:rFonts w:ascii="Inter" w:hAnsi="Inter"/>
              </w:rPr>
              <w:pPrChange w:id="113" w:author="Sarah Jahncke" w:date="2025-11-04T23:21:00Z" w16du:dateUtc="2025-11-04T23:21:00Z">
                <w:pPr>
                  <w:ind w:left="10"/>
                  <w:jc w:val="center"/>
                </w:pPr>
              </w:pPrChange>
            </w:pPr>
            <w:r w:rsidRPr="00A060DE">
              <w:rPr>
                <w:rFonts w:ascii="Inter" w:eastAsia="Times New Roman" w:hAnsi="Inter" w:cs="Times New Roman"/>
                <w:sz w:val="13"/>
              </w:rPr>
              <w:t>2</w:t>
            </w:r>
          </w:p>
          <w:p w14:paraId="3FF525CD" w14:textId="77777777" w:rsidR="006B24F1" w:rsidRPr="00A060DE" w:rsidRDefault="00FE6CC4" w:rsidP="00853C95">
            <w:pPr>
              <w:ind w:left="10"/>
              <w:rPr>
                <w:rFonts w:ascii="Inter" w:hAnsi="Inter"/>
              </w:rPr>
              <w:pPrChange w:id="114" w:author="Sarah Jahncke" w:date="2025-11-04T23:21:00Z" w16du:dateUtc="2025-11-04T23:21:00Z">
                <w:pPr>
                  <w:ind w:left="10"/>
                  <w:jc w:val="center"/>
                </w:pPr>
              </w:pPrChange>
            </w:pPr>
            <w:r w:rsidRPr="00A060DE">
              <w:rPr>
                <w:rFonts w:ascii="Inter" w:eastAsia="Times New Roman" w:hAnsi="Inter" w:cs="Times New Roman"/>
                <w:sz w:val="13"/>
              </w:rPr>
              <w:t>0</w:t>
            </w:r>
          </w:p>
          <w:p w14:paraId="3AB800D7" w14:textId="77777777" w:rsidR="006B24F1" w:rsidRPr="00A060DE" w:rsidRDefault="00FE6CC4" w:rsidP="00853C95">
            <w:pPr>
              <w:ind w:left="10"/>
              <w:rPr>
                <w:rFonts w:ascii="Inter" w:hAnsi="Inter"/>
              </w:rPr>
              <w:pPrChange w:id="115" w:author="Sarah Jahncke" w:date="2025-11-04T23:21:00Z" w16du:dateUtc="2025-11-04T23:21:00Z">
                <w:pPr>
                  <w:ind w:left="10"/>
                  <w:jc w:val="center"/>
                </w:pPr>
              </w:pPrChange>
            </w:pPr>
            <w:r w:rsidRPr="00A060DE">
              <w:rPr>
                <w:rFonts w:ascii="Inter" w:eastAsia="Times New Roman" w:hAnsi="Inter" w:cs="Times New Roman"/>
                <w:sz w:val="13"/>
              </w:rPr>
              <w:t>2</w:t>
            </w:r>
          </w:p>
          <w:p w14:paraId="40050A01" w14:textId="77777777" w:rsidR="006B24F1" w:rsidRPr="00A060DE" w:rsidRDefault="00FE6CC4" w:rsidP="00853C95">
            <w:pPr>
              <w:ind w:left="10"/>
              <w:rPr>
                <w:rFonts w:ascii="Inter" w:hAnsi="Inter"/>
              </w:rPr>
              <w:pPrChange w:id="116" w:author="Sarah Jahncke" w:date="2025-11-04T23:21:00Z" w16du:dateUtc="2025-11-04T23:21:00Z">
                <w:pPr>
                  <w:ind w:left="10"/>
                  <w:jc w:val="center"/>
                </w:pPr>
              </w:pPrChange>
            </w:pPr>
            <w:r w:rsidRPr="00A060DE">
              <w:rPr>
                <w:rFonts w:ascii="Inter" w:eastAsia="Times New Roman" w:hAnsi="Inter" w:cs="Times New Roman"/>
                <w:sz w:val="13"/>
              </w:rPr>
              <w:t xml:space="preserve">3 </w:t>
            </w:r>
          </w:p>
        </w:tc>
        <w:tc>
          <w:tcPr>
            <w:tcW w:w="1008" w:type="dxa"/>
            <w:tcBorders>
              <w:top w:val="single" w:sz="6" w:space="0" w:color="000000"/>
              <w:left w:val="single" w:sz="5" w:space="0" w:color="000000"/>
              <w:bottom w:val="single" w:sz="6" w:space="0" w:color="000000"/>
              <w:right w:val="single" w:sz="5" w:space="0" w:color="000000"/>
            </w:tcBorders>
          </w:tcPr>
          <w:p w14:paraId="1C5D904C" w14:textId="77777777" w:rsidR="006B24F1" w:rsidRPr="00A060DE" w:rsidRDefault="00FE6CC4" w:rsidP="00853C95">
            <w:pPr>
              <w:numPr>
                <w:ilvl w:val="0"/>
                <w:numId w:val="2"/>
              </w:numPr>
              <w:spacing w:after="10" w:line="238" w:lineRule="auto"/>
              <w:ind w:right="9"/>
              <w:rPr>
                <w:rFonts w:ascii="Inter" w:hAnsi="Inter"/>
              </w:rPr>
            </w:pPr>
            <w:r w:rsidRPr="00A060DE">
              <w:rPr>
                <w:rFonts w:ascii="Inter" w:eastAsia="Times New Roman" w:hAnsi="Inter" w:cs="Times New Roman"/>
                <w:sz w:val="13"/>
              </w:rPr>
              <w:t xml:space="preserve">The study included a total of 9,463 individuals, with 4,200 males and 5,263 females. </w:t>
            </w:r>
          </w:p>
          <w:p w14:paraId="4C757579" w14:textId="77777777" w:rsidR="006B24F1" w:rsidRPr="00A060DE" w:rsidRDefault="00FE6CC4" w:rsidP="00853C95">
            <w:pPr>
              <w:numPr>
                <w:ilvl w:val="0"/>
                <w:numId w:val="2"/>
              </w:numPr>
              <w:spacing w:after="1" w:line="237" w:lineRule="auto"/>
              <w:ind w:right="9"/>
              <w:rPr>
                <w:rFonts w:ascii="Inter" w:hAnsi="Inter"/>
              </w:rPr>
            </w:pPr>
            <w:r w:rsidRPr="00A060DE">
              <w:rPr>
                <w:rFonts w:ascii="Inter" w:eastAsia="Times New Roman" w:hAnsi="Inter" w:cs="Times New Roman"/>
                <w:sz w:val="13"/>
              </w:rPr>
              <w:t xml:space="preserve">The participants were all aged above 19 years old. 3)Data for this study were derived from the </w:t>
            </w:r>
          </w:p>
          <w:p w14:paraId="51286FD5"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Korea National </w:t>
            </w:r>
          </w:p>
          <w:p w14:paraId="17572628"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Health and </w:t>
            </w:r>
          </w:p>
          <w:p w14:paraId="055F95F7"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Nutrition </w:t>
            </w:r>
          </w:p>
          <w:p w14:paraId="3F08D882"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Examination Survey. </w:t>
            </w:r>
          </w:p>
        </w:tc>
        <w:tc>
          <w:tcPr>
            <w:tcW w:w="770" w:type="dxa"/>
            <w:tcBorders>
              <w:top w:val="single" w:sz="6" w:space="0" w:color="000000"/>
              <w:left w:val="single" w:sz="5" w:space="0" w:color="000000"/>
              <w:bottom w:val="single" w:sz="6" w:space="0" w:color="000000"/>
              <w:right w:val="single" w:sz="6" w:space="0" w:color="000000"/>
            </w:tcBorders>
          </w:tcPr>
          <w:p w14:paraId="5166BA68"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N/A </w:t>
            </w:r>
          </w:p>
        </w:tc>
        <w:tc>
          <w:tcPr>
            <w:tcW w:w="981" w:type="dxa"/>
            <w:tcBorders>
              <w:top w:val="single" w:sz="6" w:space="0" w:color="000000"/>
              <w:left w:val="single" w:sz="6" w:space="0" w:color="000000"/>
              <w:bottom w:val="single" w:sz="6" w:space="0" w:color="000000"/>
              <w:right w:val="single" w:sz="5" w:space="0" w:color="000000"/>
            </w:tcBorders>
          </w:tcPr>
          <w:p w14:paraId="6D0A170C" w14:textId="77777777" w:rsidR="006B24F1" w:rsidRPr="00A060DE" w:rsidRDefault="00FE6CC4" w:rsidP="00853C95">
            <w:pPr>
              <w:numPr>
                <w:ilvl w:val="0"/>
                <w:numId w:val="3"/>
              </w:numPr>
              <w:spacing w:after="5" w:line="250" w:lineRule="auto"/>
              <w:ind w:right="106"/>
              <w:rPr>
                <w:rFonts w:ascii="Inter" w:hAnsi="Inter"/>
              </w:rPr>
              <w:pPrChange w:id="117" w:author="Sarah Jahncke" w:date="2025-11-04T23:21:00Z" w16du:dateUtc="2025-11-04T23:21:00Z">
                <w:pPr>
                  <w:numPr>
                    <w:numId w:val="3"/>
                  </w:numPr>
                  <w:spacing w:after="5" w:line="250" w:lineRule="auto"/>
                  <w:ind w:left="34" w:right="106"/>
                  <w:jc w:val="both"/>
                </w:pPr>
              </w:pPrChange>
            </w:pPr>
            <w:r w:rsidRPr="00A060DE">
              <w:rPr>
                <w:rFonts w:ascii="Inter" w:eastAsia="Times New Roman" w:hAnsi="Inter" w:cs="Times New Roman"/>
                <w:sz w:val="13"/>
              </w:rPr>
              <w:t xml:space="preserve">Participants with no data on dietary intake. </w:t>
            </w:r>
          </w:p>
          <w:p w14:paraId="37231D72" w14:textId="77777777" w:rsidR="006B24F1" w:rsidRPr="00A060DE" w:rsidRDefault="00FE6CC4" w:rsidP="00853C95">
            <w:pPr>
              <w:numPr>
                <w:ilvl w:val="0"/>
                <w:numId w:val="3"/>
              </w:numPr>
              <w:ind w:right="106"/>
              <w:rPr>
                <w:rFonts w:ascii="Inter" w:hAnsi="Inter"/>
              </w:rPr>
              <w:pPrChange w:id="118" w:author="Sarah Jahncke" w:date="2025-11-04T23:21:00Z" w16du:dateUtc="2025-11-04T23:21:00Z">
                <w:pPr>
                  <w:numPr>
                    <w:numId w:val="3"/>
                  </w:numPr>
                  <w:ind w:left="34" w:right="106"/>
                  <w:jc w:val="both"/>
                </w:pPr>
              </w:pPrChange>
            </w:pPr>
            <w:r w:rsidRPr="00A060DE">
              <w:rPr>
                <w:rFonts w:ascii="Inter" w:eastAsia="Times New Roman" w:hAnsi="Inter" w:cs="Times New Roman"/>
                <w:sz w:val="13"/>
              </w:rPr>
              <w:t xml:space="preserve">Individuals </w:t>
            </w:r>
          </w:p>
          <w:p w14:paraId="592D8271" w14:textId="77777777" w:rsidR="006B24F1" w:rsidRPr="00A060DE" w:rsidRDefault="00FE6CC4" w:rsidP="00853C95">
            <w:pPr>
              <w:spacing w:after="1" w:line="249" w:lineRule="auto"/>
              <w:ind w:left="34" w:right="19"/>
              <w:rPr>
                <w:rFonts w:ascii="Inter" w:hAnsi="Inter"/>
              </w:rPr>
            </w:pPr>
            <w:r w:rsidRPr="00A060DE">
              <w:rPr>
                <w:rFonts w:ascii="Inter" w:eastAsia="Times New Roman" w:hAnsi="Inter" w:cs="Times New Roman"/>
                <w:sz w:val="13"/>
              </w:rPr>
              <w:t xml:space="preserve">with implausible daily energy </w:t>
            </w:r>
          </w:p>
          <w:p w14:paraId="41F215B2"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intake (e.g., </w:t>
            </w:r>
          </w:p>
          <w:p w14:paraId="7F373609" w14:textId="77777777" w:rsidR="006B24F1" w:rsidRPr="00A060DE" w:rsidRDefault="00FE6CC4" w:rsidP="00853C95">
            <w:pPr>
              <w:spacing w:after="5" w:line="248" w:lineRule="auto"/>
              <w:ind w:left="34"/>
              <w:rPr>
                <w:rFonts w:ascii="Inter" w:hAnsi="Inter"/>
              </w:rPr>
            </w:pPr>
            <w:r w:rsidRPr="00A060DE">
              <w:rPr>
                <w:rFonts w:ascii="Inter" w:eastAsia="Times New Roman" w:hAnsi="Inter" w:cs="Times New Roman"/>
                <w:sz w:val="13"/>
              </w:rPr>
              <w:t xml:space="preserve">&lt;500 or &gt;5000 kcal). </w:t>
            </w:r>
          </w:p>
          <w:p w14:paraId="0420F873" w14:textId="77777777" w:rsidR="006B24F1" w:rsidRPr="00A060DE" w:rsidRDefault="00FE6CC4" w:rsidP="00853C95">
            <w:pPr>
              <w:numPr>
                <w:ilvl w:val="0"/>
                <w:numId w:val="3"/>
              </w:numPr>
              <w:spacing w:after="3" w:line="250" w:lineRule="auto"/>
              <w:ind w:right="106"/>
              <w:rPr>
                <w:rFonts w:ascii="Inter" w:hAnsi="Inter"/>
              </w:rPr>
              <w:pPrChange w:id="119" w:author="Sarah Jahncke" w:date="2025-11-04T23:21:00Z" w16du:dateUtc="2025-11-04T23:21:00Z">
                <w:pPr>
                  <w:numPr>
                    <w:numId w:val="3"/>
                  </w:numPr>
                  <w:spacing w:after="3" w:line="250" w:lineRule="auto"/>
                  <w:ind w:left="34" w:right="106"/>
                  <w:jc w:val="both"/>
                </w:pPr>
              </w:pPrChange>
            </w:pPr>
            <w:r w:rsidRPr="00A060DE">
              <w:rPr>
                <w:rFonts w:ascii="Inter" w:eastAsia="Times New Roman" w:hAnsi="Inter" w:cs="Times New Roman"/>
                <w:sz w:val="13"/>
              </w:rPr>
              <w:t xml:space="preserve">Participants with no scores on the Patient Health Questionnaire -9 (PHQ-9). </w:t>
            </w:r>
          </w:p>
          <w:p w14:paraId="7FE80CF2" w14:textId="77777777" w:rsidR="006B24F1" w:rsidRPr="00A060DE" w:rsidRDefault="00FE6CC4" w:rsidP="00853C95">
            <w:pPr>
              <w:numPr>
                <w:ilvl w:val="0"/>
                <w:numId w:val="3"/>
              </w:numPr>
              <w:spacing w:after="5" w:line="250" w:lineRule="auto"/>
              <w:ind w:right="106"/>
              <w:rPr>
                <w:rFonts w:ascii="Inter" w:hAnsi="Inter"/>
              </w:rPr>
              <w:pPrChange w:id="120" w:author="Sarah Jahncke" w:date="2025-11-04T23:21:00Z" w16du:dateUtc="2025-11-04T23:21:00Z">
                <w:pPr>
                  <w:numPr>
                    <w:numId w:val="3"/>
                  </w:numPr>
                  <w:spacing w:after="5" w:line="250" w:lineRule="auto"/>
                  <w:ind w:left="34" w:right="106"/>
                  <w:jc w:val="both"/>
                </w:pPr>
              </w:pPrChange>
            </w:pPr>
            <w:r w:rsidRPr="00A060DE">
              <w:rPr>
                <w:rFonts w:ascii="Inter" w:eastAsia="Times New Roman" w:hAnsi="Inter" w:cs="Times New Roman"/>
                <w:sz w:val="13"/>
              </w:rPr>
              <w:t xml:space="preserve">Participants receiving dietary therapy or pregnant at the time of the study. </w:t>
            </w:r>
          </w:p>
          <w:p w14:paraId="04459076" w14:textId="77777777" w:rsidR="006B24F1" w:rsidRPr="00A060DE" w:rsidRDefault="00FE6CC4" w:rsidP="00853C95">
            <w:pPr>
              <w:numPr>
                <w:ilvl w:val="0"/>
                <w:numId w:val="3"/>
              </w:numPr>
              <w:spacing w:line="250" w:lineRule="auto"/>
              <w:ind w:right="106"/>
              <w:rPr>
                <w:rFonts w:ascii="Inter" w:hAnsi="Inter"/>
              </w:rPr>
              <w:pPrChange w:id="121" w:author="Sarah Jahncke" w:date="2025-11-04T23:21:00Z" w16du:dateUtc="2025-11-04T23:21:00Z">
                <w:pPr>
                  <w:numPr>
                    <w:numId w:val="3"/>
                  </w:numPr>
                  <w:spacing w:line="250" w:lineRule="auto"/>
                  <w:ind w:left="34" w:right="106"/>
                  <w:jc w:val="both"/>
                </w:pPr>
              </w:pPrChange>
            </w:pPr>
            <w:r w:rsidRPr="00A060DE">
              <w:rPr>
                <w:rFonts w:ascii="Inter" w:eastAsia="Times New Roman" w:hAnsi="Inter" w:cs="Times New Roman"/>
                <w:sz w:val="13"/>
              </w:rPr>
              <w:t xml:space="preserve">Individuals with missing data on body mass index (BMI), physical activity (PA), education, smoking, hypertension, diabetes, and ultra-processed food (UPF) consumption. </w:t>
            </w:r>
          </w:p>
          <w:p w14:paraId="7BC3ABBF"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 </w:t>
            </w:r>
          </w:p>
        </w:tc>
        <w:tc>
          <w:tcPr>
            <w:tcW w:w="420" w:type="dxa"/>
            <w:tcBorders>
              <w:top w:val="single" w:sz="6" w:space="0" w:color="000000"/>
              <w:left w:val="single" w:sz="5" w:space="0" w:color="000000"/>
              <w:bottom w:val="single" w:sz="6" w:space="0" w:color="000000"/>
              <w:right w:val="single" w:sz="5" w:space="0" w:color="000000"/>
            </w:tcBorders>
          </w:tcPr>
          <w:p w14:paraId="1CA0B706" w14:textId="77777777" w:rsidR="006B24F1" w:rsidRPr="00A060DE" w:rsidRDefault="00FE6CC4" w:rsidP="00853C95">
            <w:pPr>
              <w:rPr>
                <w:rFonts w:ascii="Inter" w:hAnsi="Inter"/>
              </w:rPr>
              <w:pPrChange w:id="122" w:author="Sarah Jahncke" w:date="2025-11-04T23:21:00Z" w16du:dateUtc="2025-11-04T23:21:00Z">
                <w:pPr>
                  <w:jc w:val="center"/>
                </w:pPr>
              </w:pPrChange>
            </w:pPr>
            <w:r w:rsidRPr="00A060DE">
              <w:rPr>
                <w:rFonts w:ascii="Inter" w:eastAsia="Times New Roman" w:hAnsi="Inter" w:cs="Times New Roman"/>
                <w:sz w:val="13"/>
              </w:rPr>
              <w:t>9463 partici pants</w:t>
            </w:r>
          </w:p>
        </w:tc>
        <w:tc>
          <w:tcPr>
            <w:tcW w:w="342" w:type="dxa"/>
            <w:tcBorders>
              <w:top w:val="single" w:sz="6" w:space="0" w:color="000000"/>
              <w:left w:val="single" w:sz="5" w:space="0" w:color="000000"/>
              <w:bottom w:val="single" w:sz="6" w:space="0" w:color="000000"/>
              <w:right w:val="single" w:sz="5" w:space="0" w:color="000000"/>
            </w:tcBorders>
          </w:tcPr>
          <w:p w14:paraId="5C9A25BD" w14:textId="77777777" w:rsidR="006B24F1" w:rsidRPr="00A060DE" w:rsidRDefault="00FE6CC4" w:rsidP="00853C95">
            <w:pPr>
              <w:ind w:left="7"/>
              <w:rPr>
                <w:rFonts w:ascii="Inter" w:hAnsi="Inter"/>
              </w:rPr>
              <w:pPrChange w:id="123"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301" w:type="dxa"/>
            <w:tcBorders>
              <w:top w:val="single" w:sz="6" w:space="0" w:color="000000"/>
              <w:left w:val="single" w:sz="5" w:space="0" w:color="000000"/>
              <w:bottom w:val="single" w:sz="6" w:space="0" w:color="000000"/>
              <w:right w:val="single" w:sz="5" w:space="0" w:color="000000"/>
            </w:tcBorders>
          </w:tcPr>
          <w:p w14:paraId="20A6A538" w14:textId="77777777" w:rsidR="006B24F1" w:rsidRPr="00A060DE" w:rsidRDefault="00FE6CC4" w:rsidP="00853C95">
            <w:pPr>
              <w:ind w:left="7"/>
              <w:rPr>
                <w:rFonts w:ascii="Inter" w:hAnsi="Inter"/>
              </w:rPr>
              <w:pPrChange w:id="124" w:author="Sarah Jahncke" w:date="2025-11-04T23:21:00Z" w16du:dateUtc="2025-11-04T23:21:00Z">
                <w:pPr>
                  <w:ind w:left="7"/>
                  <w:jc w:val="both"/>
                </w:pPr>
              </w:pPrChange>
            </w:pPr>
            <w:r w:rsidRPr="00A060DE">
              <w:rPr>
                <w:rFonts w:ascii="Inter" w:eastAsia="Times New Roman" w:hAnsi="Inter" w:cs="Times New Roman"/>
                <w:sz w:val="13"/>
              </w:rPr>
              <w:t>N/A</w:t>
            </w:r>
          </w:p>
        </w:tc>
        <w:tc>
          <w:tcPr>
            <w:tcW w:w="343" w:type="dxa"/>
            <w:tcBorders>
              <w:top w:val="single" w:sz="6" w:space="0" w:color="000000"/>
              <w:left w:val="single" w:sz="5" w:space="0" w:color="000000"/>
              <w:bottom w:val="single" w:sz="6" w:space="0" w:color="000000"/>
              <w:right w:val="single" w:sz="6" w:space="0" w:color="000000"/>
            </w:tcBorders>
          </w:tcPr>
          <w:p w14:paraId="341D1BDA" w14:textId="77777777" w:rsidR="006B24F1" w:rsidRPr="00A060DE" w:rsidRDefault="00FE6CC4" w:rsidP="00853C95">
            <w:pPr>
              <w:ind w:left="7"/>
              <w:rPr>
                <w:rFonts w:ascii="Inter" w:hAnsi="Inter"/>
              </w:rPr>
              <w:pPrChange w:id="125"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314" w:type="dxa"/>
            <w:tcBorders>
              <w:top w:val="single" w:sz="6" w:space="0" w:color="000000"/>
              <w:left w:val="single" w:sz="6" w:space="0" w:color="000000"/>
              <w:bottom w:val="single" w:sz="6" w:space="0" w:color="000000"/>
              <w:right w:val="single" w:sz="5" w:space="0" w:color="000000"/>
            </w:tcBorders>
          </w:tcPr>
          <w:p w14:paraId="5BC2511C" w14:textId="77777777" w:rsidR="006B24F1" w:rsidRPr="00A060DE" w:rsidRDefault="00FE6CC4" w:rsidP="00853C95">
            <w:pPr>
              <w:ind w:left="7"/>
              <w:rPr>
                <w:rFonts w:ascii="Inter" w:hAnsi="Inter"/>
              </w:rPr>
              <w:pPrChange w:id="126" w:author="Sarah Jahncke" w:date="2025-11-04T23:21:00Z" w16du:dateUtc="2025-11-04T23:21:00Z">
                <w:pPr>
                  <w:ind w:left="7"/>
                  <w:jc w:val="both"/>
                </w:pPr>
              </w:pPrChange>
            </w:pPr>
            <w:r w:rsidRPr="00A060DE">
              <w:rPr>
                <w:rFonts w:ascii="Inter" w:eastAsia="Times New Roman" w:hAnsi="Inter" w:cs="Times New Roman"/>
                <w:sz w:val="13"/>
              </w:rPr>
              <w:t>N/A</w:t>
            </w:r>
          </w:p>
        </w:tc>
        <w:tc>
          <w:tcPr>
            <w:tcW w:w="300" w:type="dxa"/>
            <w:tcBorders>
              <w:top w:val="single" w:sz="6" w:space="0" w:color="000000"/>
              <w:left w:val="single" w:sz="5" w:space="0" w:color="000000"/>
              <w:bottom w:val="single" w:sz="6" w:space="0" w:color="000000"/>
              <w:right w:val="single" w:sz="5" w:space="0" w:color="000000"/>
            </w:tcBorders>
          </w:tcPr>
          <w:p w14:paraId="48AE93FC" w14:textId="77777777" w:rsidR="006B24F1" w:rsidRPr="00A060DE" w:rsidRDefault="00FE6CC4" w:rsidP="00853C95">
            <w:pPr>
              <w:ind w:left="7"/>
              <w:rPr>
                <w:rFonts w:ascii="Inter" w:hAnsi="Inter"/>
              </w:rPr>
              <w:pPrChange w:id="127" w:author="Sarah Jahncke" w:date="2025-11-04T23:21:00Z" w16du:dateUtc="2025-11-04T23:21:00Z">
                <w:pPr>
                  <w:ind w:left="7"/>
                  <w:jc w:val="both"/>
                </w:pPr>
              </w:pPrChange>
            </w:pPr>
            <w:r w:rsidRPr="00A060DE">
              <w:rPr>
                <w:rFonts w:ascii="Inter" w:eastAsia="Times New Roman" w:hAnsi="Inter" w:cs="Times New Roman"/>
                <w:sz w:val="13"/>
              </w:rPr>
              <w:t>N/A</w:t>
            </w:r>
          </w:p>
        </w:tc>
        <w:tc>
          <w:tcPr>
            <w:tcW w:w="302" w:type="dxa"/>
            <w:tcBorders>
              <w:top w:val="single" w:sz="6" w:space="0" w:color="000000"/>
              <w:left w:val="single" w:sz="5" w:space="0" w:color="000000"/>
              <w:bottom w:val="single" w:sz="6" w:space="0" w:color="000000"/>
              <w:right w:val="single" w:sz="6" w:space="0" w:color="000000"/>
            </w:tcBorders>
          </w:tcPr>
          <w:p w14:paraId="6C700B34" w14:textId="77777777" w:rsidR="006B24F1" w:rsidRPr="00A060DE" w:rsidRDefault="00FE6CC4" w:rsidP="00853C95">
            <w:pPr>
              <w:ind w:left="8"/>
              <w:rPr>
                <w:rFonts w:ascii="Inter" w:hAnsi="Inter"/>
              </w:rPr>
              <w:pPrChange w:id="128" w:author="Sarah Jahncke" w:date="2025-11-04T23:21:00Z" w16du:dateUtc="2025-11-04T23:21:00Z">
                <w:pPr>
                  <w:ind w:left="8"/>
                  <w:jc w:val="both"/>
                </w:pPr>
              </w:pPrChange>
            </w:pPr>
            <w:r w:rsidRPr="00A060DE">
              <w:rPr>
                <w:rFonts w:ascii="Inter" w:eastAsia="Times New Roman" w:hAnsi="Inter" w:cs="Times New Roman"/>
                <w:sz w:val="13"/>
              </w:rPr>
              <w:t xml:space="preserve">N/A </w:t>
            </w:r>
          </w:p>
        </w:tc>
        <w:tc>
          <w:tcPr>
            <w:tcW w:w="301" w:type="dxa"/>
            <w:tcBorders>
              <w:top w:val="single" w:sz="6" w:space="0" w:color="000000"/>
              <w:left w:val="single" w:sz="6" w:space="0" w:color="000000"/>
              <w:bottom w:val="single" w:sz="6" w:space="0" w:color="000000"/>
              <w:right w:val="single" w:sz="6" w:space="0" w:color="000000"/>
            </w:tcBorders>
          </w:tcPr>
          <w:p w14:paraId="216AAFDF" w14:textId="77777777" w:rsidR="006B24F1" w:rsidRPr="00A060DE" w:rsidRDefault="00FE6CC4" w:rsidP="00853C95">
            <w:pPr>
              <w:ind w:left="7"/>
              <w:rPr>
                <w:rFonts w:ascii="Inter" w:hAnsi="Inter"/>
              </w:rPr>
              <w:pPrChange w:id="129"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301" w:type="dxa"/>
            <w:tcBorders>
              <w:top w:val="single" w:sz="6" w:space="0" w:color="000000"/>
              <w:left w:val="single" w:sz="6" w:space="0" w:color="000000"/>
              <w:bottom w:val="single" w:sz="6" w:space="0" w:color="000000"/>
              <w:right w:val="single" w:sz="5" w:space="0" w:color="000000"/>
            </w:tcBorders>
          </w:tcPr>
          <w:p w14:paraId="14E9B9BC" w14:textId="77777777" w:rsidR="006B24F1" w:rsidRPr="00A060DE" w:rsidRDefault="00FE6CC4" w:rsidP="00853C95">
            <w:pPr>
              <w:ind w:left="7"/>
              <w:rPr>
                <w:rFonts w:ascii="Inter" w:hAnsi="Inter"/>
              </w:rPr>
              <w:pPrChange w:id="130" w:author="Sarah Jahncke" w:date="2025-11-04T23:21:00Z" w16du:dateUtc="2025-11-04T23:21:00Z">
                <w:pPr>
                  <w:ind w:left="7"/>
                  <w:jc w:val="both"/>
                </w:pPr>
              </w:pPrChange>
            </w:pPr>
            <w:r w:rsidRPr="00A060DE">
              <w:rPr>
                <w:rFonts w:ascii="Inter" w:eastAsia="Times New Roman" w:hAnsi="Inter" w:cs="Times New Roman"/>
                <w:sz w:val="13"/>
              </w:rPr>
              <w:t>N/A</w:t>
            </w:r>
          </w:p>
        </w:tc>
        <w:tc>
          <w:tcPr>
            <w:tcW w:w="319" w:type="dxa"/>
            <w:tcBorders>
              <w:top w:val="single" w:sz="6" w:space="0" w:color="000000"/>
              <w:left w:val="single" w:sz="5" w:space="0" w:color="000000"/>
              <w:bottom w:val="single" w:sz="6" w:space="0" w:color="000000"/>
              <w:right w:val="single" w:sz="5" w:space="0" w:color="000000"/>
            </w:tcBorders>
          </w:tcPr>
          <w:p w14:paraId="65870BDB" w14:textId="77777777" w:rsidR="006B24F1" w:rsidRPr="00A060DE" w:rsidRDefault="00FE6CC4" w:rsidP="00853C95">
            <w:pPr>
              <w:ind w:left="8"/>
              <w:rPr>
                <w:rFonts w:ascii="Inter" w:hAnsi="Inter"/>
              </w:rPr>
              <w:pPrChange w:id="131" w:author="Sarah Jahncke" w:date="2025-11-04T23:21:00Z" w16du:dateUtc="2025-11-04T23:21:00Z">
                <w:pPr>
                  <w:ind w:left="8"/>
                  <w:jc w:val="both"/>
                </w:pPr>
              </w:pPrChange>
            </w:pPr>
            <w:r w:rsidRPr="00A060DE">
              <w:rPr>
                <w:rFonts w:ascii="Inter" w:eastAsia="Times New Roman" w:hAnsi="Inter" w:cs="Times New Roman"/>
                <w:sz w:val="13"/>
              </w:rPr>
              <w:t xml:space="preserve">N/A </w:t>
            </w:r>
          </w:p>
        </w:tc>
        <w:tc>
          <w:tcPr>
            <w:tcW w:w="319" w:type="dxa"/>
            <w:tcBorders>
              <w:top w:val="single" w:sz="6" w:space="0" w:color="000000"/>
              <w:left w:val="single" w:sz="5" w:space="0" w:color="000000"/>
              <w:bottom w:val="single" w:sz="6" w:space="0" w:color="000000"/>
              <w:right w:val="single" w:sz="6" w:space="0" w:color="000000"/>
            </w:tcBorders>
          </w:tcPr>
          <w:p w14:paraId="08DEB0FF" w14:textId="77777777" w:rsidR="006B24F1" w:rsidRPr="00A060DE" w:rsidRDefault="00FE6CC4" w:rsidP="00853C95">
            <w:pPr>
              <w:ind w:left="7"/>
              <w:rPr>
                <w:rFonts w:ascii="Inter" w:hAnsi="Inter"/>
              </w:rPr>
              <w:pPrChange w:id="132"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320" w:type="dxa"/>
            <w:tcBorders>
              <w:top w:val="single" w:sz="6" w:space="0" w:color="000000"/>
              <w:left w:val="single" w:sz="6" w:space="0" w:color="000000"/>
              <w:bottom w:val="single" w:sz="6" w:space="0" w:color="000000"/>
              <w:right w:val="single" w:sz="5" w:space="0" w:color="000000"/>
            </w:tcBorders>
          </w:tcPr>
          <w:p w14:paraId="6238D158" w14:textId="77777777" w:rsidR="006B24F1" w:rsidRPr="00A060DE" w:rsidRDefault="00FE6CC4" w:rsidP="00853C95">
            <w:pPr>
              <w:ind w:left="8"/>
              <w:rPr>
                <w:rFonts w:ascii="Inter" w:hAnsi="Inter"/>
              </w:rPr>
              <w:pPrChange w:id="133" w:author="Sarah Jahncke" w:date="2025-11-04T23:21:00Z" w16du:dateUtc="2025-11-04T23:21:00Z">
                <w:pPr>
                  <w:ind w:left="8"/>
                  <w:jc w:val="both"/>
                </w:pPr>
              </w:pPrChange>
            </w:pPr>
            <w:r w:rsidRPr="00A060DE">
              <w:rPr>
                <w:rFonts w:ascii="Inter" w:eastAsia="Times New Roman" w:hAnsi="Inter" w:cs="Times New Roman"/>
                <w:sz w:val="13"/>
              </w:rPr>
              <w:t xml:space="preserve">N/A </w:t>
            </w:r>
          </w:p>
        </w:tc>
        <w:tc>
          <w:tcPr>
            <w:tcW w:w="318" w:type="dxa"/>
            <w:tcBorders>
              <w:top w:val="single" w:sz="6" w:space="0" w:color="000000"/>
              <w:left w:val="single" w:sz="5" w:space="0" w:color="000000"/>
              <w:bottom w:val="single" w:sz="6" w:space="0" w:color="000000"/>
              <w:right w:val="single" w:sz="5" w:space="0" w:color="000000"/>
            </w:tcBorders>
          </w:tcPr>
          <w:p w14:paraId="38C40B57" w14:textId="77777777" w:rsidR="006B24F1" w:rsidRPr="00A060DE" w:rsidRDefault="00FE6CC4" w:rsidP="00853C95">
            <w:pPr>
              <w:ind w:left="7"/>
              <w:rPr>
                <w:rFonts w:ascii="Inter" w:hAnsi="Inter"/>
              </w:rPr>
              <w:pPrChange w:id="134"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373" w:type="dxa"/>
            <w:tcBorders>
              <w:top w:val="single" w:sz="6" w:space="0" w:color="000000"/>
              <w:left w:val="single" w:sz="5" w:space="0" w:color="000000"/>
              <w:bottom w:val="single" w:sz="6" w:space="0" w:color="000000"/>
              <w:right w:val="single" w:sz="6" w:space="0" w:color="000000"/>
            </w:tcBorders>
          </w:tcPr>
          <w:p w14:paraId="53F3D16F" w14:textId="77777777" w:rsidR="006B24F1" w:rsidRPr="00A060DE" w:rsidRDefault="00FE6CC4" w:rsidP="00853C95">
            <w:pPr>
              <w:ind w:left="8"/>
              <w:rPr>
                <w:rFonts w:ascii="Inter" w:hAnsi="Inter"/>
              </w:rPr>
            </w:pPr>
            <w:r w:rsidRPr="00A060DE">
              <w:rPr>
                <w:rFonts w:ascii="Inter" w:eastAsia="Times New Roman" w:hAnsi="Inter" w:cs="Times New Roman"/>
                <w:sz w:val="13"/>
              </w:rPr>
              <w:t xml:space="preserve">N/A </w:t>
            </w:r>
          </w:p>
        </w:tc>
        <w:tc>
          <w:tcPr>
            <w:tcW w:w="290" w:type="dxa"/>
            <w:tcBorders>
              <w:top w:val="single" w:sz="6" w:space="0" w:color="000000"/>
              <w:left w:val="single" w:sz="6" w:space="0" w:color="000000"/>
              <w:bottom w:val="single" w:sz="6" w:space="0" w:color="000000"/>
              <w:right w:val="single" w:sz="5" w:space="0" w:color="000000"/>
            </w:tcBorders>
          </w:tcPr>
          <w:p w14:paraId="4BB67E71" w14:textId="77777777" w:rsidR="006B24F1" w:rsidRPr="00A060DE" w:rsidRDefault="00FE6CC4" w:rsidP="00853C95">
            <w:pPr>
              <w:ind w:left="7"/>
              <w:rPr>
                <w:rFonts w:ascii="Inter" w:hAnsi="Inter"/>
              </w:rPr>
              <w:pPrChange w:id="135" w:author="Sarah Jahncke" w:date="2025-11-04T23:21:00Z" w16du:dateUtc="2025-11-04T23:21:00Z">
                <w:pPr>
                  <w:ind w:left="7"/>
                  <w:jc w:val="both"/>
                </w:pPr>
              </w:pPrChange>
            </w:pPr>
            <w:r w:rsidRPr="00A060DE">
              <w:rPr>
                <w:rFonts w:ascii="Inter" w:eastAsia="Times New Roman" w:hAnsi="Inter" w:cs="Times New Roman"/>
                <w:sz w:val="13"/>
              </w:rPr>
              <w:t>N/A</w:t>
            </w:r>
          </w:p>
        </w:tc>
        <w:tc>
          <w:tcPr>
            <w:tcW w:w="303" w:type="dxa"/>
            <w:tcBorders>
              <w:top w:val="single" w:sz="6" w:space="0" w:color="000000"/>
              <w:left w:val="single" w:sz="5" w:space="0" w:color="000000"/>
              <w:bottom w:val="single" w:sz="6" w:space="0" w:color="000000"/>
              <w:right w:val="single" w:sz="6" w:space="0" w:color="000000"/>
            </w:tcBorders>
          </w:tcPr>
          <w:p w14:paraId="331D9D34" w14:textId="77777777" w:rsidR="006B24F1" w:rsidRPr="00A060DE" w:rsidRDefault="00FE6CC4" w:rsidP="00853C95">
            <w:pPr>
              <w:ind w:left="7"/>
              <w:rPr>
                <w:rFonts w:ascii="Inter" w:hAnsi="Inter"/>
              </w:rPr>
              <w:pPrChange w:id="136" w:author="Sarah Jahncke" w:date="2025-11-04T23:21:00Z" w16du:dateUtc="2025-11-04T23:21:00Z">
                <w:pPr>
                  <w:ind w:left="7"/>
                  <w:jc w:val="both"/>
                </w:pPr>
              </w:pPrChange>
            </w:pPr>
            <w:r w:rsidRPr="00A060DE">
              <w:rPr>
                <w:rFonts w:ascii="Inter" w:eastAsia="Times New Roman" w:hAnsi="Inter" w:cs="Times New Roman"/>
                <w:sz w:val="13"/>
              </w:rPr>
              <w:t>N/A</w:t>
            </w:r>
          </w:p>
        </w:tc>
        <w:tc>
          <w:tcPr>
            <w:tcW w:w="339" w:type="dxa"/>
            <w:tcBorders>
              <w:top w:val="single" w:sz="6" w:space="0" w:color="000000"/>
              <w:left w:val="single" w:sz="6" w:space="0" w:color="000000"/>
              <w:bottom w:val="single" w:sz="6" w:space="0" w:color="000000"/>
              <w:right w:val="single" w:sz="5" w:space="0" w:color="000000"/>
            </w:tcBorders>
          </w:tcPr>
          <w:p w14:paraId="122499CD" w14:textId="77777777" w:rsidR="006B24F1" w:rsidRPr="00A060DE" w:rsidRDefault="00FE6CC4" w:rsidP="00853C95">
            <w:pPr>
              <w:ind w:left="7"/>
              <w:rPr>
                <w:rFonts w:ascii="Inter" w:hAnsi="Inter"/>
              </w:rPr>
              <w:pPrChange w:id="137" w:author="Sarah Jahncke" w:date="2025-11-04T23:21:00Z" w16du:dateUtc="2025-11-04T23:21:00Z">
                <w:pPr>
                  <w:ind w:left="7"/>
                  <w:jc w:val="both"/>
                </w:pPr>
              </w:pPrChange>
            </w:pPr>
            <w:r w:rsidRPr="00A060DE">
              <w:rPr>
                <w:rFonts w:ascii="Inter" w:eastAsia="Times New Roman" w:hAnsi="Inter" w:cs="Times New Roman"/>
                <w:sz w:val="13"/>
              </w:rPr>
              <w:t xml:space="preserve">N/A </w:t>
            </w:r>
          </w:p>
        </w:tc>
        <w:tc>
          <w:tcPr>
            <w:tcW w:w="1609" w:type="dxa"/>
            <w:tcBorders>
              <w:top w:val="single" w:sz="6" w:space="0" w:color="000000"/>
              <w:left w:val="single" w:sz="5" w:space="0" w:color="000000"/>
              <w:bottom w:val="single" w:sz="6" w:space="0" w:color="000000"/>
              <w:right w:val="single" w:sz="6" w:space="0" w:color="000000"/>
            </w:tcBorders>
          </w:tcPr>
          <w:p w14:paraId="212D1302" w14:textId="77777777" w:rsidR="006B24F1" w:rsidRPr="00A060DE" w:rsidRDefault="00FE6CC4" w:rsidP="00853C95">
            <w:pPr>
              <w:spacing w:line="249" w:lineRule="auto"/>
              <w:ind w:left="41"/>
              <w:rPr>
                <w:rFonts w:ascii="Inter" w:hAnsi="Inter"/>
              </w:rPr>
            </w:pPr>
            <w:r w:rsidRPr="00A060DE">
              <w:rPr>
                <w:rFonts w:ascii="Inter" w:eastAsia="Times New Roman" w:hAnsi="Inter" w:cs="Times New Roman"/>
                <w:sz w:val="13"/>
              </w:rPr>
              <w:t xml:space="preserve">First, high UPF intakes are deficient in bioactive micronutrients such as minerals and vitamins due to limited whole food constituents from vegetables or fruits. </w:t>
            </w:r>
          </w:p>
          <w:p w14:paraId="593EFCC8" w14:textId="77777777" w:rsidR="006B24F1" w:rsidRPr="00A060DE" w:rsidRDefault="00FE6CC4" w:rsidP="00853C95">
            <w:pPr>
              <w:spacing w:line="250" w:lineRule="auto"/>
              <w:ind w:left="41"/>
              <w:rPr>
                <w:rFonts w:ascii="Inter" w:hAnsi="Inter"/>
              </w:rPr>
            </w:pPr>
            <w:r w:rsidRPr="00A060DE">
              <w:rPr>
                <w:rFonts w:ascii="Inter" w:eastAsia="Times New Roman" w:hAnsi="Inter" w:cs="Times New Roman"/>
                <w:sz w:val="13"/>
              </w:rPr>
              <w:t xml:space="preserve">Second, excessive UPF consumption leads to hypothalamic-pituitary adrenal (HPA) </w:t>
            </w:r>
          </w:p>
          <w:p w14:paraId="60746251" w14:textId="77777777" w:rsidR="006B24F1" w:rsidRPr="00A060DE" w:rsidRDefault="00FE6CC4" w:rsidP="00853C95">
            <w:pPr>
              <w:spacing w:after="1" w:line="249" w:lineRule="auto"/>
              <w:ind w:left="41"/>
              <w:rPr>
                <w:rFonts w:ascii="Inter" w:hAnsi="Inter"/>
              </w:rPr>
            </w:pPr>
            <w:r w:rsidRPr="00A060DE">
              <w:rPr>
                <w:rFonts w:ascii="Inter" w:eastAsia="Times New Roman" w:hAnsi="Inter" w:cs="Times New Roman"/>
                <w:sz w:val="13"/>
              </w:rPr>
              <w:t xml:space="preserve">dysregulation, which alters signals from regulatory neurotransmitters and </w:t>
            </w:r>
          </w:p>
          <w:p w14:paraId="6BEC9936" w14:textId="77777777" w:rsidR="006B24F1" w:rsidRPr="00A060DE" w:rsidRDefault="00FE6CC4" w:rsidP="00853C95">
            <w:pPr>
              <w:spacing w:after="1" w:line="249" w:lineRule="auto"/>
              <w:ind w:left="41"/>
              <w:rPr>
                <w:rFonts w:ascii="Inter" w:hAnsi="Inter"/>
              </w:rPr>
            </w:pPr>
            <w:r w:rsidRPr="00A060DE">
              <w:rPr>
                <w:rFonts w:ascii="Inter" w:eastAsia="Times New Roman" w:hAnsi="Inter" w:cs="Times New Roman"/>
                <w:sz w:val="13"/>
              </w:rPr>
              <w:t xml:space="preserve">appetite- regulating hormones. High UPF intake causes gut dysbiosis, which </w:t>
            </w:r>
          </w:p>
          <w:p w14:paraId="6EBE9A03" w14:textId="77777777" w:rsidR="006B24F1" w:rsidRPr="00A060DE" w:rsidRDefault="00FE6CC4" w:rsidP="00853C95">
            <w:pPr>
              <w:spacing w:line="249" w:lineRule="auto"/>
              <w:ind w:left="41" w:right="15"/>
              <w:rPr>
                <w:rFonts w:ascii="Inter" w:hAnsi="Inter"/>
              </w:rPr>
              <w:pPrChange w:id="138" w:author="Sarah Jahncke" w:date="2025-11-04T23:21:00Z" w16du:dateUtc="2025-11-04T23:21:00Z">
                <w:pPr>
                  <w:spacing w:line="249" w:lineRule="auto"/>
                  <w:ind w:left="41" w:right="15"/>
                  <w:jc w:val="both"/>
                </w:pPr>
              </w:pPrChange>
            </w:pPr>
            <w:r w:rsidRPr="00A060DE">
              <w:rPr>
                <w:rFonts w:ascii="Inter" w:eastAsia="Times New Roman" w:hAnsi="Inter" w:cs="Times New Roman"/>
                <w:sz w:val="13"/>
              </w:rPr>
              <w:t xml:space="preserve">in turn activates proinflammatory cytokines and raises levels of high- sensitivity C-reactive protein. </w:t>
            </w:r>
          </w:p>
          <w:p w14:paraId="2127466D" w14:textId="77777777" w:rsidR="006B24F1" w:rsidRPr="00A060DE" w:rsidRDefault="00FE6CC4" w:rsidP="00853C95">
            <w:pPr>
              <w:ind w:left="41"/>
              <w:rPr>
                <w:rFonts w:ascii="Inter" w:hAnsi="Inter"/>
              </w:rPr>
            </w:pPr>
            <w:r w:rsidRPr="00A060DE">
              <w:rPr>
                <w:rFonts w:ascii="Inter" w:eastAsia="Times New Roman" w:hAnsi="Inter" w:cs="Times New Roman"/>
                <w:sz w:val="13"/>
              </w:rPr>
              <w:t xml:space="preserve">Finally, by interfering with endocrine signals or homeostatic regulatory pathways, food additives for flavouring, colouring, palatable enhancers, and emulsifiers, as well as byproducts and impurities in the synthesis of UPFs, may cause negative consequences. </w:t>
            </w:r>
          </w:p>
        </w:tc>
        <w:tc>
          <w:tcPr>
            <w:tcW w:w="1475" w:type="dxa"/>
            <w:tcBorders>
              <w:top w:val="single" w:sz="6" w:space="0" w:color="000000"/>
              <w:left w:val="single" w:sz="6" w:space="0" w:color="000000"/>
              <w:bottom w:val="single" w:sz="6" w:space="0" w:color="000000"/>
              <w:right w:val="single" w:sz="5" w:space="0" w:color="000000"/>
            </w:tcBorders>
          </w:tcPr>
          <w:p w14:paraId="7AC57546" w14:textId="77777777" w:rsidR="006B24F1" w:rsidRPr="00A060DE" w:rsidRDefault="00FE6CC4" w:rsidP="00853C95">
            <w:pPr>
              <w:spacing w:after="1" w:line="249" w:lineRule="auto"/>
              <w:ind w:left="43"/>
              <w:rPr>
                <w:rFonts w:ascii="Inter" w:hAnsi="Inter"/>
              </w:rPr>
            </w:pPr>
            <w:r w:rsidRPr="00A060DE">
              <w:rPr>
                <w:rFonts w:ascii="Inter" w:eastAsia="Times New Roman" w:hAnsi="Inter" w:cs="Times New Roman"/>
                <w:sz w:val="13"/>
              </w:rPr>
              <w:t xml:space="preserve">Deficiency of bioactive micronutrients including minerals and vitamins is linked to the higher risk of depression. Second, excessive UPF result in dysbiosis, which then has negative impacts on the gut-brain axis and lowers the production of neurotransmitters like serotonin. </w:t>
            </w:r>
          </w:p>
          <w:p w14:paraId="0430E8AF" w14:textId="77777777" w:rsidR="006B24F1" w:rsidRPr="00A060DE" w:rsidRDefault="00FE6CC4" w:rsidP="00853C95">
            <w:pPr>
              <w:spacing w:after="1" w:line="249" w:lineRule="auto"/>
              <w:ind w:left="43"/>
              <w:rPr>
                <w:rFonts w:ascii="Inter" w:hAnsi="Inter"/>
              </w:rPr>
            </w:pPr>
            <w:r w:rsidRPr="00A060DE">
              <w:rPr>
                <w:rFonts w:ascii="Inter" w:eastAsia="Times New Roman" w:hAnsi="Inter" w:cs="Times New Roman"/>
                <w:sz w:val="13"/>
              </w:rPr>
              <w:t xml:space="preserve">High UPF intake stimulates pro- inflammatory cytokines </w:t>
            </w:r>
          </w:p>
          <w:p w14:paraId="635B2490" w14:textId="77777777" w:rsidR="006B24F1" w:rsidRPr="00A060DE" w:rsidRDefault="00FE6CC4" w:rsidP="00853C95">
            <w:pPr>
              <w:ind w:left="-14"/>
              <w:rPr>
                <w:rFonts w:ascii="Inter" w:hAnsi="Inter"/>
              </w:rPr>
            </w:pPr>
            <w:r w:rsidRPr="00A060DE">
              <w:rPr>
                <w:rFonts w:ascii="Inter" w:eastAsia="Times New Roman" w:hAnsi="Inter" w:cs="Times New Roman"/>
                <w:sz w:val="13"/>
              </w:rPr>
              <w:t xml:space="preserve"> which triggers </w:t>
            </w:r>
          </w:p>
          <w:p w14:paraId="3A96A1D9"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neuroinflammation. </w:t>
            </w:r>
          </w:p>
          <w:p w14:paraId="3FCBCD23" w14:textId="77777777" w:rsidR="006B24F1" w:rsidRPr="00A060DE" w:rsidRDefault="00FE6CC4" w:rsidP="00853C95">
            <w:pPr>
              <w:spacing w:line="249" w:lineRule="auto"/>
              <w:ind w:left="-13" w:right="65" w:firstLine="56"/>
              <w:rPr>
                <w:rFonts w:ascii="Inter" w:hAnsi="Inter"/>
              </w:rPr>
            </w:pPr>
            <w:r w:rsidRPr="00A060DE">
              <w:rPr>
                <w:rFonts w:ascii="Inter" w:eastAsia="Times New Roman" w:hAnsi="Inter" w:cs="Times New Roman"/>
                <w:sz w:val="13"/>
              </w:rPr>
              <w:t xml:space="preserve">Also, cytokines alter the  neuroendocrine and immunological cells that modify the neurotransmitters release, and it translates into the different clinical manifestations that characterize neurodegenerative disease. </w:t>
            </w:r>
          </w:p>
          <w:p w14:paraId="08898040" w14:textId="77777777" w:rsidR="006B24F1" w:rsidRPr="00A060DE" w:rsidRDefault="00FE6CC4" w:rsidP="00853C95">
            <w:pPr>
              <w:ind w:left="43" w:right="75"/>
              <w:rPr>
                <w:rFonts w:ascii="Inter" w:hAnsi="Inter"/>
              </w:rPr>
            </w:pPr>
            <w:r w:rsidRPr="00A060DE">
              <w:rPr>
                <w:rFonts w:ascii="Inter" w:eastAsia="Times New Roman" w:hAnsi="Inter" w:cs="Times New Roman"/>
                <w:sz w:val="13"/>
              </w:rPr>
              <w:t xml:space="preserve">Byproducts and contaminants in the production of UPFs may disrupt endocrine signals or homeostatic regulatory pathways. </w:t>
            </w:r>
          </w:p>
        </w:tc>
      </w:tr>
    </w:tbl>
    <w:p w14:paraId="77B61E9F" w14:textId="77777777" w:rsidR="006B24F1" w:rsidRPr="00A060DE" w:rsidRDefault="006B24F1" w:rsidP="00853C95">
      <w:pPr>
        <w:spacing w:after="0"/>
        <w:ind w:left="-828" w:right="182"/>
        <w:rPr>
          <w:rFonts w:ascii="Inter" w:hAnsi="Inter"/>
        </w:rPr>
        <w:pPrChange w:id="139" w:author="Sarah Jahncke" w:date="2025-11-04T23:21:00Z" w16du:dateUtc="2025-11-04T23:21:00Z">
          <w:pPr>
            <w:spacing w:after="0"/>
            <w:ind w:left="-828" w:right="182"/>
            <w:jc w:val="both"/>
          </w:pPr>
        </w:pPrChange>
      </w:pPr>
    </w:p>
    <w:tbl>
      <w:tblPr>
        <w:tblStyle w:val="TableGrid"/>
        <w:tblW w:w="14909" w:type="dxa"/>
        <w:tblInd w:w="-339" w:type="dxa"/>
        <w:tblCellMar>
          <w:top w:w="39" w:type="dxa"/>
        </w:tblCellMar>
        <w:tblLook w:val="04A0" w:firstRow="1" w:lastRow="0" w:firstColumn="1" w:lastColumn="0" w:noHBand="0" w:noVBand="1"/>
      </w:tblPr>
      <w:tblGrid>
        <w:gridCol w:w="481"/>
        <w:gridCol w:w="960"/>
        <w:gridCol w:w="443"/>
        <w:gridCol w:w="562"/>
        <w:gridCol w:w="980"/>
        <w:gridCol w:w="471"/>
        <w:gridCol w:w="239"/>
        <w:gridCol w:w="999"/>
        <w:gridCol w:w="780"/>
        <w:gridCol w:w="895"/>
        <w:gridCol w:w="448"/>
        <w:gridCol w:w="295"/>
        <w:gridCol w:w="299"/>
        <w:gridCol w:w="322"/>
        <w:gridCol w:w="312"/>
        <w:gridCol w:w="338"/>
        <w:gridCol w:w="341"/>
        <w:gridCol w:w="321"/>
        <w:gridCol w:w="390"/>
        <w:gridCol w:w="300"/>
        <w:gridCol w:w="341"/>
        <w:gridCol w:w="307"/>
        <w:gridCol w:w="312"/>
        <w:gridCol w:w="318"/>
        <w:gridCol w:w="319"/>
        <w:gridCol w:w="319"/>
        <w:gridCol w:w="317"/>
        <w:gridCol w:w="1274"/>
        <w:gridCol w:w="1226"/>
      </w:tblGrid>
      <w:tr w:rsidR="006B24F1" w:rsidRPr="00A060DE" w14:paraId="3F52558A" w14:textId="77777777">
        <w:trPr>
          <w:trHeight w:val="9061"/>
        </w:trPr>
        <w:tc>
          <w:tcPr>
            <w:tcW w:w="424" w:type="dxa"/>
            <w:tcBorders>
              <w:top w:val="single" w:sz="5" w:space="0" w:color="000000"/>
              <w:left w:val="single" w:sz="5" w:space="0" w:color="000000"/>
              <w:bottom w:val="single" w:sz="5" w:space="0" w:color="000000"/>
              <w:right w:val="single" w:sz="5" w:space="0" w:color="000000"/>
            </w:tcBorders>
          </w:tcPr>
          <w:p w14:paraId="20C1A489" w14:textId="77777777" w:rsidR="006B24F1" w:rsidRPr="00A060DE" w:rsidRDefault="00FE6CC4" w:rsidP="00853C95">
            <w:pPr>
              <w:ind w:left="28"/>
              <w:rPr>
                <w:rFonts w:ascii="Inter" w:hAnsi="Inter"/>
              </w:rPr>
            </w:pPr>
            <w:r w:rsidRPr="00A060DE">
              <w:rPr>
                <w:rFonts w:ascii="Inter" w:eastAsia="Times New Roman" w:hAnsi="Inter" w:cs="Times New Roman"/>
                <w:sz w:val="13"/>
              </w:rPr>
              <w:t xml:space="preserve">Lane </w:t>
            </w:r>
          </w:p>
          <w:p w14:paraId="3FD1EF77" w14:textId="44E857C0" w:rsidR="00FE6CC4" w:rsidRPr="00A060DE" w:rsidRDefault="00FE6CC4" w:rsidP="00853C95">
            <w:pPr>
              <w:ind w:left="28"/>
              <w:rPr>
                <w:rFonts w:ascii="Inter" w:eastAsia="Times New Roman" w:hAnsi="Inter" w:cs="Times New Roman"/>
                <w:sz w:val="13"/>
                <w:vertAlign w:val="superscript"/>
              </w:rPr>
            </w:pPr>
            <w:r w:rsidRPr="00A060DE">
              <w:rPr>
                <w:rFonts w:ascii="Inter" w:eastAsia="Times New Roman" w:hAnsi="Inter" w:cs="Times New Roman"/>
                <w:sz w:val="13"/>
              </w:rPr>
              <w:t>2023</w:t>
            </w:r>
            <w:r w:rsidR="00BF2416" w:rsidRPr="00A060DE">
              <w:rPr>
                <w:rFonts w:ascii="Inter" w:eastAsia="Times New Roman" w:hAnsi="Inter" w:cs="Times New Roman"/>
                <w:sz w:val="13"/>
              </w:rPr>
              <w:t>,</w:t>
            </w:r>
            <w:r w:rsidR="00BF2416" w:rsidRPr="00A060DE">
              <w:rPr>
                <w:rFonts w:ascii="Inter" w:eastAsia="Times New Roman" w:hAnsi="Inter" w:cs="Times New Roman"/>
                <w:sz w:val="13"/>
                <w:vertAlign w:val="superscript"/>
              </w:rPr>
              <w:t>12</w:t>
            </w:r>
          </w:p>
        </w:tc>
        <w:tc>
          <w:tcPr>
            <w:tcW w:w="774" w:type="dxa"/>
            <w:tcBorders>
              <w:top w:val="single" w:sz="5" w:space="0" w:color="000000"/>
              <w:left w:val="single" w:sz="5" w:space="0" w:color="000000"/>
              <w:bottom w:val="single" w:sz="5" w:space="0" w:color="000000"/>
              <w:right w:val="single" w:sz="5" w:space="0" w:color="000000"/>
            </w:tcBorders>
          </w:tcPr>
          <w:p w14:paraId="73DC7DF2" w14:textId="77777777" w:rsidR="006B24F1" w:rsidRPr="00A060DE" w:rsidRDefault="00FE6CC4" w:rsidP="00853C95">
            <w:pPr>
              <w:spacing w:line="237" w:lineRule="auto"/>
              <w:ind w:left="29"/>
              <w:rPr>
                <w:rFonts w:ascii="Inter" w:hAnsi="Inter"/>
              </w:rPr>
            </w:pPr>
            <w:r w:rsidRPr="00A060DE">
              <w:rPr>
                <w:rFonts w:ascii="Inter" w:eastAsia="Times New Roman" w:hAnsi="Inter" w:cs="Times New Roman"/>
                <w:sz w:val="13"/>
              </w:rPr>
              <w:t>High ultraprocessed food consumption is associated with elevated psychologica</w:t>
            </w:r>
          </w:p>
          <w:p w14:paraId="6CD8A552" w14:textId="77777777" w:rsidR="006B24F1" w:rsidRPr="00A060DE" w:rsidRDefault="00FE6CC4" w:rsidP="00853C95">
            <w:pPr>
              <w:spacing w:line="238" w:lineRule="auto"/>
              <w:ind w:left="29" w:right="3"/>
              <w:rPr>
                <w:rFonts w:ascii="Inter" w:hAnsi="Inter"/>
              </w:rPr>
            </w:pPr>
            <w:r w:rsidRPr="00A060DE">
              <w:rPr>
                <w:rFonts w:ascii="Inter" w:eastAsia="Times New Roman" w:hAnsi="Inter" w:cs="Times New Roman"/>
                <w:sz w:val="13"/>
              </w:rPr>
              <w:t xml:space="preserve">l distress as an indicator of depression in adults from the </w:t>
            </w:r>
          </w:p>
          <w:p w14:paraId="4E4B3718" w14:textId="77777777" w:rsidR="006B24F1" w:rsidRPr="00A060DE" w:rsidRDefault="00FE6CC4" w:rsidP="00853C95">
            <w:pPr>
              <w:ind w:left="29" w:right="27"/>
              <w:rPr>
                <w:rFonts w:ascii="Inter" w:hAnsi="Inter"/>
              </w:rPr>
            </w:pPr>
            <w:r w:rsidRPr="00A060DE">
              <w:rPr>
                <w:rFonts w:ascii="Inter" w:eastAsia="Times New Roman" w:hAnsi="Inter" w:cs="Times New Roman"/>
                <w:sz w:val="13"/>
              </w:rPr>
              <w:t xml:space="preserve">Melbourne Collaborativ e Cohort Study </w:t>
            </w:r>
          </w:p>
        </w:tc>
        <w:tc>
          <w:tcPr>
            <w:tcW w:w="449" w:type="dxa"/>
            <w:tcBorders>
              <w:top w:val="single" w:sz="5" w:space="0" w:color="000000"/>
              <w:left w:val="single" w:sz="5" w:space="0" w:color="000000"/>
              <w:bottom w:val="single" w:sz="5" w:space="0" w:color="000000"/>
              <w:right w:val="single" w:sz="5" w:space="0" w:color="000000"/>
            </w:tcBorders>
          </w:tcPr>
          <w:p w14:paraId="368D7ABF" w14:textId="77777777" w:rsidR="006B24F1" w:rsidRPr="00A060DE" w:rsidRDefault="00FE6CC4" w:rsidP="00853C95">
            <w:pPr>
              <w:ind w:left="29" w:right="9"/>
              <w:rPr>
                <w:rFonts w:ascii="Inter" w:hAnsi="Inter"/>
              </w:rPr>
            </w:pPr>
            <w:r w:rsidRPr="00A060DE">
              <w:rPr>
                <w:rFonts w:ascii="Inter" w:eastAsia="Times New Roman" w:hAnsi="Inter" w:cs="Times New Roman"/>
                <w:sz w:val="13"/>
              </w:rPr>
              <w:t xml:space="preserve">Meliss a M. Lane </w:t>
            </w:r>
          </w:p>
        </w:tc>
        <w:tc>
          <w:tcPr>
            <w:tcW w:w="508" w:type="dxa"/>
            <w:tcBorders>
              <w:top w:val="single" w:sz="5" w:space="0" w:color="000000"/>
              <w:left w:val="single" w:sz="5" w:space="0" w:color="000000"/>
              <w:bottom w:val="single" w:sz="5" w:space="0" w:color="000000"/>
              <w:right w:val="single" w:sz="5" w:space="0" w:color="000000"/>
            </w:tcBorders>
          </w:tcPr>
          <w:p w14:paraId="6CAAC1DB" w14:textId="77777777" w:rsidR="006B24F1" w:rsidRPr="00A060DE" w:rsidRDefault="00FE6CC4" w:rsidP="00853C95">
            <w:pPr>
              <w:ind w:left="14"/>
              <w:rPr>
                <w:rFonts w:ascii="Inter" w:hAnsi="Inter"/>
              </w:rPr>
              <w:pPrChange w:id="140" w:author="Sarah Jahncke" w:date="2025-11-04T23:21:00Z" w16du:dateUtc="2025-11-04T23:21:00Z">
                <w:pPr>
                  <w:ind w:left="14"/>
                  <w:jc w:val="both"/>
                </w:pPr>
              </w:pPrChange>
            </w:pPr>
            <w:r w:rsidRPr="00A060DE">
              <w:rPr>
                <w:rFonts w:ascii="Inter" w:eastAsia="Times New Roman" w:hAnsi="Inter" w:cs="Times New Roman"/>
                <w:sz w:val="13"/>
              </w:rPr>
              <w:t>Australia</w:t>
            </w:r>
          </w:p>
        </w:tc>
        <w:tc>
          <w:tcPr>
            <w:tcW w:w="716" w:type="dxa"/>
            <w:tcBorders>
              <w:top w:val="single" w:sz="5" w:space="0" w:color="000000"/>
              <w:left w:val="single" w:sz="5" w:space="0" w:color="000000"/>
              <w:bottom w:val="single" w:sz="5" w:space="0" w:color="000000"/>
              <w:right w:val="single" w:sz="6" w:space="0" w:color="000000"/>
            </w:tcBorders>
          </w:tcPr>
          <w:p w14:paraId="6DDBF1E8" w14:textId="77777777" w:rsidR="006B24F1" w:rsidRPr="00A060DE" w:rsidRDefault="00FE6CC4" w:rsidP="00853C95">
            <w:pPr>
              <w:ind w:left="31" w:right="16" w:hanging="41"/>
              <w:rPr>
                <w:rFonts w:ascii="Inter" w:hAnsi="Inter"/>
              </w:rPr>
            </w:pPr>
            <w:r w:rsidRPr="00A060DE">
              <w:rPr>
                <w:rFonts w:ascii="Inter" w:eastAsia="Times New Roman" w:hAnsi="Inter" w:cs="Times New Roman"/>
                <w:sz w:val="13"/>
              </w:rPr>
              <w:t xml:space="preserve"> To examine associations of ultraprocessed food intake with elevated psychologic al distress as an indicator of depression after 15 years. </w:t>
            </w:r>
          </w:p>
        </w:tc>
        <w:tc>
          <w:tcPr>
            <w:tcW w:w="430" w:type="dxa"/>
            <w:tcBorders>
              <w:top w:val="single" w:sz="5" w:space="0" w:color="000000"/>
              <w:left w:val="single" w:sz="6" w:space="0" w:color="000000"/>
              <w:bottom w:val="single" w:sz="5" w:space="0" w:color="000000"/>
              <w:right w:val="single" w:sz="5" w:space="0" w:color="000000"/>
            </w:tcBorders>
          </w:tcPr>
          <w:p w14:paraId="29DC3B28"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Cohort study </w:t>
            </w:r>
          </w:p>
        </w:tc>
        <w:tc>
          <w:tcPr>
            <w:tcW w:w="437" w:type="dxa"/>
            <w:tcBorders>
              <w:top w:val="single" w:sz="5" w:space="0" w:color="000000"/>
              <w:left w:val="single" w:sz="5" w:space="0" w:color="000000"/>
              <w:bottom w:val="single" w:sz="5" w:space="0" w:color="000000"/>
              <w:right w:val="single" w:sz="5" w:space="0" w:color="000000"/>
            </w:tcBorders>
          </w:tcPr>
          <w:p w14:paraId="00D63A56" w14:textId="77777777" w:rsidR="006B24F1" w:rsidRPr="00A060DE" w:rsidRDefault="00FE6CC4" w:rsidP="00853C95">
            <w:pPr>
              <w:ind w:left="19"/>
              <w:rPr>
                <w:rFonts w:ascii="Inter" w:hAnsi="Inter"/>
              </w:rPr>
              <w:pPrChange w:id="141" w:author="Sarah Jahncke" w:date="2025-11-04T23:21:00Z" w16du:dateUtc="2025-11-04T23:21:00Z">
                <w:pPr>
                  <w:ind w:left="19"/>
                  <w:jc w:val="center"/>
                </w:pPr>
              </w:pPrChange>
            </w:pPr>
            <w:r w:rsidRPr="00A060DE">
              <w:rPr>
                <w:rFonts w:ascii="Inter" w:eastAsia="Times New Roman" w:hAnsi="Inter" w:cs="Times New Roman"/>
                <w:sz w:val="13"/>
              </w:rPr>
              <w:t xml:space="preserve">2 </w:t>
            </w:r>
          </w:p>
          <w:p w14:paraId="3588AFB0" w14:textId="77777777" w:rsidR="006B24F1" w:rsidRPr="00A060DE" w:rsidRDefault="00FE6CC4" w:rsidP="00853C95">
            <w:pPr>
              <w:ind w:left="19"/>
              <w:rPr>
                <w:rFonts w:ascii="Inter" w:hAnsi="Inter"/>
              </w:rPr>
              <w:pPrChange w:id="142" w:author="Sarah Jahncke" w:date="2025-11-04T23:21:00Z" w16du:dateUtc="2025-11-04T23:21:00Z">
                <w:pPr>
                  <w:ind w:left="19"/>
                  <w:jc w:val="center"/>
                </w:pPr>
              </w:pPrChange>
            </w:pPr>
            <w:r w:rsidRPr="00A060DE">
              <w:rPr>
                <w:rFonts w:ascii="Inter" w:eastAsia="Times New Roman" w:hAnsi="Inter" w:cs="Times New Roman"/>
                <w:sz w:val="13"/>
              </w:rPr>
              <w:t xml:space="preserve">0 </w:t>
            </w:r>
          </w:p>
          <w:p w14:paraId="57C8C07D" w14:textId="77777777" w:rsidR="006B24F1" w:rsidRPr="00A060DE" w:rsidRDefault="00FE6CC4" w:rsidP="00853C95">
            <w:pPr>
              <w:ind w:left="19"/>
              <w:rPr>
                <w:rFonts w:ascii="Inter" w:hAnsi="Inter"/>
              </w:rPr>
              <w:pPrChange w:id="143" w:author="Sarah Jahncke" w:date="2025-11-04T23:21:00Z" w16du:dateUtc="2025-11-04T23:21:00Z">
                <w:pPr>
                  <w:ind w:left="19"/>
                  <w:jc w:val="center"/>
                </w:pPr>
              </w:pPrChange>
            </w:pPr>
            <w:r w:rsidRPr="00A060DE">
              <w:rPr>
                <w:rFonts w:ascii="Inter" w:eastAsia="Times New Roman" w:hAnsi="Inter" w:cs="Times New Roman"/>
                <w:sz w:val="13"/>
              </w:rPr>
              <w:t xml:space="preserve">2 </w:t>
            </w:r>
          </w:p>
          <w:p w14:paraId="4B8D60A3" w14:textId="77777777" w:rsidR="006B24F1" w:rsidRPr="00A060DE" w:rsidRDefault="00FE6CC4" w:rsidP="00853C95">
            <w:pPr>
              <w:ind w:left="19"/>
              <w:rPr>
                <w:rFonts w:ascii="Inter" w:hAnsi="Inter"/>
              </w:rPr>
              <w:pPrChange w:id="144" w:author="Sarah Jahncke" w:date="2025-11-04T23:21:00Z" w16du:dateUtc="2025-11-04T23:21:00Z">
                <w:pPr>
                  <w:ind w:left="19"/>
                  <w:jc w:val="center"/>
                </w:pPr>
              </w:pPrChange>
            </w:pPr>
            <w:r w:rsidRPr="00A060DE">
              <w:rPr>
                <w:rFonts w:ascii="Inter" w:eastAsia="Times New Roman" w:hAnsi="Inter" w:cs="Times New Roman"/>
                <w:sz w:val="13"/>
              </w:rPr>
              <w:t xml:space="preserve">3 </w:t>
            </w:r>
          </w:p>
        </w:tc>
        <w:tc>
          <w:tcPr>
            <w:tcW w:w="1016" w:type="dxa"/>
            <w:tcBorders>
              <w:top w:val="single" w:sz="5" w:space="0" w:color="000000"/>
              <w:left w:val="single" w:sz="5" w:space="0" w:color="000000"/>
              <w:bottom w:val="single" w:sz="5" w:space="0" w:color="000000"/>
              <w:right w:val="single" w:sz="5" w:space="0" w:color="000000"/>
            </w:tcBorders>
          </w:tcPr>
          <w:p w14:paraId="09C13645" w14:textId="77777777" w:rsidR="006B24F1" w:rsidRPr="00A060DE" w:rsidRDefault="00FE6CC4" w:rsidP="00853C95">
            <w:pPr>
              <w:spacing w:line="238" w:lineRule="auto"/>
              <w:ind w:left="33" w:right="13"/>
              <w:rPr>
                <w:rFonts w:ascii="Inter" w:hAnsi="Inter"/>
              </w:rPr>
            </w:pPr>
            <w:r w:rsidRPr="00A060DE">
              <w:rPr>
                <w:rFonts w:ascii="Inter" w:eastAsia="Times New Roman" w:hAnsi="Inter" w:cs="Times New Roman"/>
                <w:sz w:val="13"/>
              </w:rPr>
              <w:t xml:space="preserve">In a nutshell, between 1990 and 1994, 41,513 individuals from the Melbourne metropolitan region between the ages of 27 and 76 were recruited. 99% of them were between the ages of 40 and 69, and 24,469 of them were women. To </w:t>
            </w:r>
          </w:p>
          <w:p w14:paraId="544B9B81" w14:textId="77777777" w:rsidR="006B24F1" w:rsidRPr="00A060DE" w:rsidRDefault="00FE6CC4" w:rsidP="00853C95">
            <w:pPr>
              <w:spacing w:line="239" w:lineRule="auto"/>
              <w:ind w:left="33"/>
              <w:rPr>
                <w:rFonts w:ascii="Inter" w:hAnsi="Inter"/>
              </w:rPr>
            </w:pPr>
            <w:r w:rsidRPr="00A060DE">
              <w:rPr>
                <w:rFonts w:ascii="Inter" w:eastAsia="Times New Roman" w:hAnsi="Inter" w:cs="Times New Roman"/>
                <w:sz w:val="13"/>
              </w:rPr>
              <w:t>increase the variety of diet and</w:t>
            </w:r>
          </w:p>
          <w:p w14:paraId="739984AB" w14:textId="77777777" w:rsidR="006B24F1" w:rsidRPr="00A060DE" w:rsidRDefault="00FE6CC4" w:rsidP="00853C95">
            <w:pPr>
              <w:spacing w:after="1" w:line="237" w:lineRule="auto"/>
              <w:ind w:left="33" w:right="20"/>
              <w:rPr>
                <w:rFonts w:ascii="Inter" w:hAnsi="Inter"/>
              </w:rPr>
              <w:pPrChange w:id="145" w:author="Sarah Jahncke" w:date="2025-11-04T23:21:00Z" w16du:dateUtc="2025-11-04T23:21:00Z">
                <w:pPr>
                  <w:spacing w:after="1" w:line="237" w:lineRule="auto"/>
                  <w:ind w:left="33" w:right="20"/>
                  <w:jc w:val="both"/>
                </w:pPr>
              </w:pPrChange>
            </w:pPr>
            <w:r w:rsidRPr="00A060DE">
              <w:rPr>
                <w:rFonts w:ascii="Inter" w:eastAsia="Times New Roman" w:hAnsi="Inter" w:cs="Times New Roman"/>
                <w:sz w:val="13"/>
              </w:rPr>
              <w:t xml:space="preserve">lifestyle   exposures, migrants from Southern Europe were purposefully oversampled. A first follow- up (follow-up 1) was finished between 1995 and 1998, and a second follow- up (follow-up 2), which is the follow-up of relevance for our current study, was finished between 2003 and 2007. At the outset of face- to-face </w:t>
            </w:r>
          </w:p>
          <w:p w14:paraId="63838809" w14:textId="77777777" w:rsidR="006B24F1" w:rsidRPr="00A060DE" w:rsidRDefault="00FE6CC4" w:rsidP="00853C95">
            <w:pPr>
              <w:spacing w:after="47" w:line="237" w:lineRule="auto"/>
              <w:ind w:left="33"/>
              <w:rPr>
                <w:rFonts w:ascii="Inter" w:hAnsi="Inter"/>
              </w:rPr>
            </w:pPr>
            <w:r w:rsidRPr="00A060DE">
              <w:rPr>
                <w:rFonts w:ascii="Inter" w:eastAsia="Times New Roman" w:hAnsi="Inter" w:cs="Times New Roman"/>
                <w:sz w:val="13"/>
              </w:rPr>
              <w:t xml:space="preserve">clinical appointments, baseline data on demographics, way of life, drug audit, nutritional information, anthropometric measurements, and blood samples were gathered. </w:t>
            </w:r>
          </w:p>
          <w:p w14:paraId="48069B1C" w14:textId="77777777" w:rsidR="006B24F1" w:rsidRPr="00A060DE" w:rsidRDefault="00FE6CC4" w:rsidP="00853C95">
            <w:pPr>
              <w:spacing w:after="46" w:line="238" w:lineRule="auto"/>
              <w:ind w:left="33" w:right="48"/>
              <w:rPr>
                <w:rFonts w:ascii="Inter" w:hAnsi="Inter"/>
              </w:rPr>
            </w:pPr>
            <w:r w:rsidRPr="00A060DE">
              <w:rPr>
                <w:rFonts w:ascii="Inter" w:eastAsia="Times New Roman" w:hAnsi="Inter" w:cs="Times New Roman"/>
                <w:sz w:val="13"/>
              </w:rPr>
              <w:t xml:space="preserve">Participants went to a </w:t>
            </w:r>
            <w:r w:rsidRPr="00A060DE">
              <w:rPr>
                <w:rFonts w:ascii="Inter" w:eastAsia="Times New Roman" w:hAnsi="Inter" w:cs="Times New Roman"/>
                <w:sz w:val="13"/>
              </w:rPr>
              <w:lastRenderedPageBreak/>
              <w:t xml:space="preserve">different clinic for followup 2 for inperson interviews and physical examinations. </w:t>
            </w:r>
          </w:p>
          <w:p w14:paraId="407952D8"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 </w:t>
            </w:r>
          </w:p>
        </w:tc>
        <w:tc>
          <w:tcPr>
            <w:tcW w:w="720" w:type="dxa"/>
            <w:tcBorders>
              <w:top w:val="single" w:sz="5" w:space="0" w:color="000000"/>
              <w:left w:val="single" w:sz="5" w:space="0" w:color="000000"/>
              <w:bottom w:val="single" w:sz="5" w:space="0" w:color="000000"/>
              <w:right w:val="single" w:sz="5" w:space="0" w:color="000000"/>
            </w:tcBorders>
          </w:tcPr>
          <w:p w14:paraId="096C01DD" w14:textId="77777777" w:rsidR="006B24F1" w:rsidRPr="00A060DE" w:rsidRDefault="00FE6CC4" w:rsidP="00853C95">
            <w:pPr>
              <w:spacing w:after="1" w:line="248" w:lineRule="auto"/>
              <w:ind w:left="33"/>
              <w:rPr>
                <w:rFonts w:ascii="Inter" w:hAnsi="Inter"/>
              </w:rPr>
            </w:pPr>
            <w:r w:rsidRPr="00A060DE">
              <w:rPr>
                <w:rFonts w:ascii="Inter" w:eastAsia="Times New Roman" w:hAnsi="Inter" w:cs="Times New Roman"/>
                <w:sz w:val="13"/>
              </w:rPr>
              <w:lastRenderedPageBreak/>
              <w:t xml:space="preserve">Participants were </w:t>
            </w:r>
          </w:p>
          <w:p w14:paraId="0F902326" w14:textId="77777777" w:rsidR="006B24F1" w:rsidRPr="00A060DE" w:rsidRDefault="00FE6CC4" w:rsidP="00853C95">
            <w:pPr>
              <w:spacing w:after="1" w:line="249" w:lineRule="auto"/>
              <w:ind w:left="33" w:right="29"/>
              <w:rPr>
                <w:rFonts w:ascii="Inter" w:hAnsi="Inter"/>
              </w:rPr>
              <w:pPrChange w:id="146" w:author="Sarah Jahncke" w:date="2025-11-04T23:21:00Z" w16du:dateUtc="2025-11-04T23:21:00Z">
                <w:pPr>
                  <w:spacing w:after="1" w:line="249" w:lineRule="auto"/>
                  <w:ind w:left="33" w:right="29"/>
                  <w:jc w:val="both"/>
                </w:pPr>
              </w:pPrChange>
            </w:pPr>
            <w:r w:rsidRPr="00A060DE">
              <w:rPr>
                <w:rFonts w:ascii="Inter" w:eastAsia="Times New Roman" w:hAnsi="Inter" w:cs="Times New Roman"/>
                <w:sz w:val="13"/>
              </w:rPr>
              <w:t xml:space="preserve">eligible for this study if baseline dietary and follow-up </w:t>
            </w:r>
          </w:p>
          <w:p w14:paraId="27A1348F"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psychologic al distress questionnai res were complete </w:t>
            </w:r>
          </w:p>
        </w:tc>
        <w:tc>
          <w:tcPr>
            <w:tcW w:w="1046" w:type="dxa"/>
            <w:tcBorders>
              <w:top w:val="single" w:sz="5" w:space="0" w:color="000000"/>
              <w:left w:val="single" w:sz="5" w:space="0" w:color="000000"/>
              <w:bottom w:val="single" w:sz="5" w:space="0" w:color="000000"/>
              <w:right w:val="single" w:sz="5" w:space="0" w:color="000000"/>
            </w:tcBorders>
          </w:tcPr>
          <w:p w14:paraId="6E6A1DED" w14:textId="77777777" w:rsidR="006B24F1" w:rsidRPr="00A060DE" w:rsidRDefault="00FE6CC4" w:rsidP="00853C95">
            <w:pPr>
              <w:ind w:left="55"/>
              <w:rPr>
                <w:rFonts w:ascii="Inter" w:hAnsi="Inter"/>
              </w:rPr>
            </w:pPr>
            <w:r w:rsidRPr="00A060DE">
              <w:rPr>
                <w:rFonts w:ascii="Inter" w:eastAsia="Times New Roman" w:hAnsi="Inter" w:cs="Times New Roman"/>
                <w:sz w:val="13"/>
              </w:rPr>
              <w:t>Participants who took medication for depression and anxiety and participants with total energy intake (kJ/d) below the 1</w:t>
            </w:r>
            <w:r w:rsidRPr="00A060DE">
              <w:rPr>
                <w:rFonts w:ascii="Inter" w:eastAsia="Times New Roman" w:hAnsi="Inter" w:cs="Times New Roman"/>
                <w:sz w:val="13"/>
                <w:vertAlign w:val="superscript"/>
              </w:rPr>
              <w:t>st</w:t>
            </w:r>
            <w:r w:rsidRPr="00A060DE">
              <w:rPr>
                <w:rFonts w:ascii="Inter" w:eastAsia="Times New Roman" w:hAnsi="Inter" w:cs="Times New Roman"/>
                <w:sz w:val="13"/>
              </w:rPr>
              <w:t xml:space="preserve"> or above the 99th percentiles </w:t>
            </w:r>
          </w:p>
        </w:tc>
        <w:tc>
          <w:tcPr>
            <w:tcW w:w="420" w:type="dxa"/>
            <w:tcBorders>
              <w:top w:val="single" w:sz="5" w:space="0" w:color="000000"/>
              <w:left w:val="single" w:sz="5" w:space="0" w:color="000000"/>
              <w:bottom w:val="single" w:sz="5" w:space="0" w:color="000000"/>
              <w:right w:val="single" w:sz="5" w:space="0" w:color="000000"/>
            </w:tcBorders>
          </w:tcPr>
          <w:p w14:paraId="780AEDFA" w14:textId="77777777" w:rsidR="006B24F1" w:rsidRPr="00A060DE" w:rsidRDefault="00FE6CC4" w:rsidP="00853C95">
            <w:pPr>
              <w:rPr>
                <w:rFonts w:ascii="Inter" w:hAnsi="Inter"/>
              </w:rPr>
              <w:pPrChange w:id="147" w:author="Sarah Jahncke" w:date="2025-11-04T23:21:00Z" w16du:dateUtc="2025-11-04T23:21:00Z">
                <w:pPr>
                  <w:jc w:val="center"/>
                </w:pPr>
              </w:pPrChange>
            </w:pPr>
            <w:r w:rsidRPr="00A060DE">
              <w:rPr>
                <w:rFonts w:ascii="Inter" w:eastAsia="Times New Roman" w:hAnsi="Inter" w:cs="Times New Roman"/>
                <w:sz w:val="13"/>
              </w:rPr>
              <w:t>23,299 partici pants</w:t>
            </w:r>
          </w:p>
        </w:tc>
        <w:tc>
          <w:tcPr>
            <w:tcW w:w="258" w:type="dxa"/>
            <w:tcBorders>
              <w:top w:val="single" w:sz="5" w:space="0" w:color="000000"/>
              <w:left w:val="single" w:sz="5" w:space="0" w:color="000000"/>
              <w:bottom w:val="single" w:sz="5" w:space="0" w:color="000000"/>
              <w:right w:val="single" w:sz="5" w:space="0" w:color="000000"/>
            </w:tcBorders>
          </w:tcPr>
          <w:p w14:paraId="56588AC7" w14:textId="77777777" w:rsidR="006B24F1" w:rsidRPr="00A060DE" w:rsidRDefault="00FE6CC4" w:rsidP="00853C95">
            <w:pPr>
              <w:spacing w:line="243" w:lineRule="auto"/>
              <w:ind w:left="24" w:hanging="16"/>
              <w:rPr>
                <w:rFonts w:ascii="Inter" w:hAnsi="Inter"/>
              </w:rPr>
            </w:pPr>
            <w:r w:rsidRPr="00A060DE">
              <w:rPr>
                <w:rFonts w:ascii="Inter" w:eastAsia="Times New Roman" w:hAnsi="Inter" w:cs="Times New Roman"/>
                <w:sz w:val="13"/>
              </w:rPr>
              <w:t>53.9 (8.3</w:t>
            </w:r>
          </w:p>
          <w:p w14:paraId="1DD0D0FB" w14:textId="77777777" w:rsidR="006B24F1" w:rsidRPr="00A060DE" w:rsidRDefault="00FE6CC4" w:rsidP="00853C95">
            <w:pPr>
              <w:ind w:left="5"/>
              <w:rPr>
                <w:rFonts w:ascii="Inter" w:hAnsi="Inter"/>
              </w:rPr>
              <w:pPrChange w:id="148" w:author="Sarah Jahncke" w:date="2025-11-04T23:21:00Z" w16du:dateUtc="2025-11-04T23:21:00Z">
                <w:pPr>
                  <w:ind w:left="5"/>
                  <w:jc w:val="center"/>
                </w:pPr>
              </w:pPrChange>
            </w:pPr>
            <w:r w:rsidRPr="00A060DE">
              <w:rPr>
                <w:rFonts w:ascii="Inter" w:eastAsia="Times New Roman" w:hAnsi="Inter" w:cs="Times New Roman"/>
                <w:sz w:val="13"/>
              </w:rPr>
              <w:t xml:space="preserve">) </w:t>
            </w:r>
          </w:p>
        </w:tc>
        <w:tc>
          <w:tcPr>
            <w:tcW w:w="301" w:type="dxa"/>
            <w:tcBorders>
              <w:top w:val="single" w:sz="5" w:space="0" w:color="000000"/>
              <w:left w:val="single" w:sz="5" w:space="0" w:color="000000"/>
              <w:bottom w:val="single" w:sz="5" w:space="0" w:color="000000"/>
              <w:right w:val="single" w:sz="5" w:space="0" w:color="000000"/>
            </w:tcBorders>
          </w:tcPr>
          <w:p w14:paraId="6EEDFB1B" w14:textId="77777777" w:rsidR="006B24F1" w:rsidRPr="00A060DE" w:rsidRDefault="00FE6CC4" w:rsidP="00853C95">
            <w:pPr>
              <w:rPr>
                <w:rFonts w:ascii="Inter" w:hAnsi="Inter"/>
              </w:rPr>
              <w:pPrChange w:id="149" w:author="Sarah Jahncke" w:date="2025-11-04T23:21:00Z" w16du:dateUtc="2025-11-04T23:21:00Z">
                <w:pPr>
                  <w:jc w:val="center"/>
                </w:pPr>
              </w:pPrChange>
            </w:pPr>
            <w:r w:rsidRPr="00A060DE">
              <w:rPr>
                <w:rFonts w:ascii="Inter" w:eastAsia="Times New Roman" w:hAnsi="Inter" w:cs="Times New Roman"/>
                <w:sz w:val="13"/>
              </w:rPr>
              <w:t>54.2 (8.5)</w:t>
            </w:r>
          </w:p>
        </w:tc>
        <w:tc>
          <w:tcPr>
            <w:tcW w:w="292" w:type="dxa"/>
            <w:tcBorders>
              <w:top w:val="single" w:sz="5" w:space="0" w:color="000000"/>
              <w:left w:val="single" w:sz="5" w:space="0" w:color="000000"/>
              <w:bottom w:val="single" w:sz="5" w:space="0" w:color="000000"/>
              <w:right w:val="single" w:sz="5" w:space="0" w:color="000000"/>
            </w:tcBorders>
          </w:tcPr>
          <w:p w14:paraId="3AC7376A" w14:textId="77777777" w:rsidR="006B24F1" w:rsidRPr="00A060DE" w:rsidRDefault="00FE6CC4" w:rsidP="00853C95">
            <w:pPr>
              <w:ind w:left="38"/>
              <w:rPr>
                <w:rFonts w:ascii="Inter" w:hAnsi="Inter"/>
              </w:rPr>
              <w:pPrChange w:id="150" w:author="Sarah Jahncke" w:date="2025-11-04T23:21:00Z" w16du:dateUtc="2025-11-04T23:21:00Z">
                <w:pPr>
                  <w:ind w:left="38"/>
                  <w:jc w:val="both"/>
                </w:pPr>
              </w:pPrChange>
            </w:pPr>
            <w:r w:rsidRPr="00A060DE">
              <w:rPr>
                <w:rFonts w:ascii="Inter" w:eastAsia="Times New Roman" w:hAnsi="Inter" w:cs="Times New Roman"/>
                <w:sz w:val="13"/>
              </w:rPr>
              <w:t>54.6</w:t>
            </w:r>
          </w:p>
          <w:p w14:paraId="07A5BA0C" w14:textId="77777777" w:rsidR="006B24F1" w:rsidRPr="00A060DE" w:rsidRDefault="00FE6CC4" w:rsidP="00853C95">
            <w:pPr>
              <w:ind w:left="11"/>
              <w:rPr>
                <w:rFonts w:ascii="Inter" w:hAnsi="Inter"/>
              </w:rPr>
              <w:pPrChange w:id="151" w:author="Sarah Jahncke" w:date="2025-11-04T23:21:00Z" w16du:dateUtc="2025-11-04T23:21:00Z">
                <w:pPr>
                  <w:ind w:left="11"/>
                  <w:jc w:val="both"/>
                </w:pPr>
              </w:pPrChange>
            </w:pPr>
            <w:r w:rsidRPr="00A060DE">
              <w:rPr>
                <w:rFonts w:ascii="Inter" w:eastAsia="Times New Roman" w:hAnsi="Inter" w:cs="Times New Roman"/>
                <w:sz w:val="13"/>
              </w:rPr>
              <w:t>(8.6)</w:t>
            </w:r>
          </w:p>
        </w:tc>
        <w:tc>
          <w:tcPr>
            <w:tcW w:w="287" w:type="dxa"/>
            <w:tcBorders>
              <w:top w:val="single" w:sz="5" w:space="0" w:color="000000"/>
              <w:left w:val="single" w:sz="5" w:space="0" w:color="000000"/>
              <w:bottom w:val="single" w:sz="5" w:space="0" w:color="000000"/>
              <w:right w:val="single" w:sz="6" w:space="0" w:color="000000"/>
            </w:tcBorders>
          </w:tcPr>
          <w:p w14:paraId="7BDF1E58" w14:textId="77777777" w:rsidR="006B24F1" w:rsidRPr="00A060DE" w:rsidRDefault="00FE6CC4" w:rsidP="00853C95">
            <w:pPr>
              <w:ind w:left="7" w:firstLine="13"/>
              <w:rPr>
                <w:rFonts w:ascii="Inter" w:hAnsi="Inter"/>
              </w:rPr>
            </w:pPr>
            <w:r w:rsidRPr="00A060DE">
              <w:rPr>
                <w:rFonts w:ascii="Inter" w:eastAsia="Times New Roman" w:hAnsi="Inter" w:cs="Times New Roman"/>
                <w:sz w:val="13"/>
              </w:rPr>
              <w:t>54.4 (8.6)</w:t>
            </w:r>
          </w:p>
        </w:tc>
        <w:tc>
          <w:tcPr>
            <w:tcW w:w="302" w:type="dxa"/>
            <w:tcBorders>
              <w:top w:val="single" w:sz="5" w:space="0" w:color="000000"/>
              <w:left w:val="single" w:sz="6" w:space="0" w:color="000000"/>
              <w:bottom w:val="single" w:sz="5" w:space="0" w:color="000000"/>
              <w:right w:val="single" w:sz="5" w:space="0" w:color="000000"/>
            </w:tcBorders>
          </w:tcPr>
          <w:p w14:paraId="399C1AD1" w14:textId="77777777" w:rsidR="006B24F1" w:rsidRPr="00A060DE" w:rsidRDefault="00FE6CC4" w:rsidP="00853C95">
            <w:pPr>
              <w:ind w:left="-1"/>
              <w:rPr>
                <w:rFonts w:ascii="Inter" w:hAnsi="Inter"/>
              </w:rPr>
              <w:pPrChange w:id="152" w:author="Sarah Jahncke" w:date="2025-11-04T23:21:00Z" w16du:dateUtc="2025-11-04T23:21:00Z">
                <w:pPr>
                  <w:ind w:left="-1"/>
                  <w:jc w:val="both"/>
                </w:pPr>
              </w:pPrChange>
            </w:pPr>
            <w:r w:rsidRPr="00A060DE">
              <w:rPr>
                <w:rFonts w:ascii="Inter" w:eastAsia="Times New Roman" w:hAnsi="Inter" w:cs="Times New Roman"/>
                <w:sz w:val="13"/>
              </w:rPr>
              <w:t>3284</w:t>
            </w:r>
          </w:p>
          <w:p w14:paraId="34BD9FB7" w14:textId="77777777" w:rsidR="006B24F1" w:rsidRPr="00A060DE" w:rsidRDefault="00FE6CC4" w:rsidP="00853C95">
            <w:pPr>
              <w:ind w:left="-14"/>
              <w:rPr>
                <w:rFonts w:ascii="Inter" w:hAnsi="Inter"/>
              </w:rPr>
              <w:pPrChange w:id="153" w:author="Sarah Jahncke" w:date="2025-11-04T23:21:00Z" w16du:dateUtc="2025-11-04T23:21:00Z">
                <w:pPr>
                  <w:ind w:left="-14"/>
                  <w:jc w:val="both"/>
                </w:pPr>
              </w:pPrChange>
            </w:pPr>
            <w:r w:rsidRPr="00A060DE">
              <w:rPr>
                <w:rFonts w:ascii="Inter" w:eastAsia="Times New Roman" w:hAnsi="Inter" w:cs="Times New Roman"/>
                <w:sz w:val="13"/>
              </w:rPr>
              <w:t>(56.4</w:t>
            </w:r>
          </w:p>
          <w:p w14:paraId="69A4F683" w14:textId="77777777" w:rsidR="006B24F1" w:rsidRPr="00A060DE" w:rsidRDefault="00FE6CC4" w:rsidP="00853C95">
            <w:pPr>
              <w:ind w:left="84"/>
              <w:rPr>
                <w:rFonts w:ascii="Inter" w:hAnsi="Inter"/>
              </w:rPr>
            </w:pPr>
            <w:r w:rsidRPr="00A060DE">
              <w:rPr>
                <w:rFonts w:ascii="Inter" w:eastAsia="Times New Roman" w:hAnsi="Inter" w:cs="Times New Roman"/>
                <w:sz w:val="13"/>
              </w:rPr>
              <w:t>%)</w:t>
            </w:r>
          </w:p>
        </w:tc>
        <w:tc>
          <w:tcPr>
            <w:tcW w:w="300" w:type="dxa"/>
            <w:tcBorders>
              <w:top w:val="single" w:sz="5" w:space="0" w:color="000000"/>
              <w:left w:val="single" w:sz="5" w:space="0" w:color="000000"/>
              <w:bottom w:val="single" w:sz="5" w:space="0" w:color="000000"/>
              <w:right w:val="single" w:sz="5" w:space="0" w:color="000000"/>
            </w:tcBorders>
          </w:tcPr>
          <w:p w14:paraId="7891E0EB" w14:textId="77777777" w:rsidR="006B24F1" w:rsidRPr="00A060DE" w:rsidRDefault="00FE6CC4" w:rsidP="00853C95">
            <w:pPr>
              <w:ind w:left="15"/>
              <w:rPr>
                <w:rFonts w:ascii="Inter" w:hAnsi="Inter"/>
              </w:rPr>
              <w:pPrChange w:id="154" w:author="Sarah Jahncke" w:date="2025-11-04T23:21:00Z" w16du:dateUtc="2025-11-04T23:21:00Z">
                <w:pPr>
                  <w:ind w:left="15"/>
                  <w:jc w:val="both"/>
                </w:pPr>
              </w:pPrChange>
            </w:pPr>
            <w:r w:rsidRPr="00A060DE">
              <w:rPr>
                <w:rFonts w:ascii="Inter" w:eastAsia="Times New Roman" w:hAnsi="Inter" w:cs="Times New Roman"/>
                <w:sz w:val="13"/>
              </w:rPr>
              <w:t>3707</w:t>
            </w:r>
          </w:p>
          <w:p w14:paraId="0F6E95B4" w14:textId="77777777" w:rsidR="006B24F1" w:rsidRPr="00A060DE" w:rsidRDefault="00FE6CC4" w:rsidP="00853C95">
            <w:pPr>
              <w:ind w:left="7"/>
              <w:rPr>
                <w:rFonts w:ascii="Inter" w:hAnsi="Inter"/>
              </w:rPr>
              <w:pPrChange w:id="155" w:author="Sarah Jahncke" w:date="2025-11-04T23:21:00Z" w16du:dateUtc="2025-11-04T23:21:00Z">
                <w:pPr>
                  <w:ind w:left="7"/>
                  <w:jc w:val="both"/>
                </w:pPr>
              </w:pPrChange>
            </w:pPr>
            <w:r w:rsidRPr="00A060DE">
              <w:rPr>
                <w:rFonts w:ascii="Inter" w:eastAsia="Times New Roman" w:hAnsi="Inter" w:cs="Times New Roman"/>
                <w:sz w:val="13"/>
              </w:rPr>
              <w:t>(63.6</w:t>
            </w:r>
          </w:p>
          <w:p w14:paraId="2071D776" w14:textId="77777777" w:rsidR="006B24F1" w:rsidRPr="00A060DE" w:rsidRDefault="00FE6CC4" w:rsidP="00853C95">
            <w:pPr>
              <w:ind w:left="83"/>
              <w:rPr>
                <w:rFonts w:ascii="Inter" w:hAnsi="Inter"/>
              </w:rPr>
            </w:pPr>
            <w:r w:rsidRPr="00A060DE">
              <w:rPr>
                <w:rFonts w:ascii="Inter" w:eastAsia="Times New Roman" w:hAnsi="Inter" w:cs="Times New Roman"/>
                <w:sz w:val="13"/>
              </w:rPr>
              <w:t>%)</w:t>
            </w:r>
          </w:p>
        </w:tc>
        <w:tc>
          <w:tcPr>
            <w:tcW w:w="301" w:type="dxa"/>
            <w:tcBorders>
              <w:top w:val="single" w:sz="5" w:space="0" w:color="000000"/>
              <w:left w:val="single" w:sz="5" w:space="0" w:color="000000"/>
              <w:bottom w:val="single" w:sz="5" w:space="0" w:color="000000"/>
              <w:right w:val="single" w:sz="5" w:space="0" w:color="000000"/>
            </w:tcBorders>
          </w:tcPr>
          <w:p w14:paraId="4A637EC4" w14:textId="77777777" w:rsidR="006B24F1" w:rsidRPr="00A060DE" w:rsidRDefault="00FE6CC4" w:rsidP="00853C95">
            <w:pPr>
              <w:ind w:left="-8"/>
              <w:rPr>
                <w:rFonts w:ascii="Inter" w:hAnsi="Inter"/>
              </w:rPr>
              <w:pPrChange w:id="156" w:author="Sarah Jahncke" w:date="2025-11-04T23:21:00Z" w16du:dateUtc="2025-11-04T23:21:00Z">
                <w:pPr>
                  <w:ind w:left="-8"/>
                  <w:jc w:val="both"/>
                </w:pPr>
              </w:pPrChange>
            </w:pPr>
            <w:r w:rsidRPr="00A060DE">
              <w:rPr>
                <w:rFonts w:ascii="Inter" w:eastAsia="Times New Roman" w:hAnsi="Inter" w:cs="Times New Roman"/>
                <w:sz w:val="13"/>
              </w:rPr>
              <w:t xml:space="preserve"> 3732 </w:t>
            </w:r>
          </w:p>
          <w:p w14:paraId="6603082E" w14:textId="77777777" w:rsidR="006B24F1" w:rsidRPr="00A060DE" w:rsidRDefault="00FE6CC4" w:rsidP="00853C95">
            <w:pPr>
              <w:ind w:left="2"/>
              <w:rPr>
                <w:rFonts w:ascii="Inter" w:hAnsi="Inter"/>
              </w:rPr>
              <w:pPrChange w:id="157" w:author="Sarah Jahncke" w:date="2025-11-04T23:21:00Z" w16du:dateUtc="2025-11-04T23:21:00Z">
                <w:pPr>
                  <w:ind w:left="2"/>
                  <w:jc w:val="both"/>
                </w:pPr>
              </w:pPrChange>
            </w:pPr>
            <w:r w:rsidRPr="00A060DE">
              <w:rPr>
                <w:rFonts w:ascii="Inter" w:eastAsia="Times New Roman" w:hAnsi="Inter" w:cs="Times New Roman"/>
                <w:sz w:val="13"/>
              </w:rPr>
              <w:t>(64.1</w:t>
            </w:r>
          </w:p>
          <w:p w14:paraId="1D5DCAE5" w14:textId="77777777" w:rsidR="006B24F1" w:rsidRPr="00A060DE" w:rsidRDefault="00FE6CC4" w:rsidP="00853C95">
            <w:pPr>
              <w:ind w:left="85"/>
              <w:rPr>
                <w:rFonts w:ascii="Inter" w:hAnsi="Inter"/>
              </w:rPr>
            </w:pPr>
            <w:r w:rsidRPr="00A060DE">
              <w:rPr>
                <w:rFonts w:ascii="Inter" w:eastAsia="Times New Roman" w:hAnsi="Inter" w:cs="Times New Roman"/>
                <w:sz w:val="13"/>
              </w:rPr>
              <w:t xml:space="preserve">%) </w:t>
            </w:r>
          </w:p>
        </w:tc>
        <w:tc>
          <w:tcPr>
            <w:tcW w:w="302" w:type="dxa"/>
            <w:tcBorders>
              <w:top w:val="single" w:sz="5" w:space="0" w:color="000000"/>
              <w:left w:val="single" w:sz="5" w:space="0" w:color="000000"/>
              <w:bottom w:val="single" w:sz="5" w:space="0" w:color="000000"/>
              <w:right w:val="single" w:sz="6" w:space="0" w:color="000000"/>
            </w:tcBorders>
          </w:tcPr>
          <w:p w14:paraId="323D622C" w14:textId="77777777" w:rsidR="006B24F1" w:rsidRPr="00A060DE" w:rsidRDefault="00FE6CC4" w:rsidP="00853C95">
            <w:pPr>
              <w:ind w:left="5"/>
              <w:rPr>
                <w:rFonts w:ascii="Inter" w:hAnsi="Inter"/>
              </w:rPr>
              <w:pPrChange w:id="158" w:author="Sarah Jahncke" w:date="2025-11-04T23:21:00Z" w16du:dateUtc="2025-11-04T23:21:00Z">
                <w:pPr>
                  <w:ind w:left="5"/>
                  <w:jc w:val="both"/>
                </w:pPr>
              </w:pPrChange>
            </w:pPr>
            <w:r w:rsidRPr="00A060DE">
              <w:rPr>
                <w:rFonts w:ascii="Inter" w:eastAsia="Times New Roman" w:hAnsi="Inter" w:cs="Times New Roman"/>
                <w:sz w:val="13"/>
              </w:rPr>
              <w:t xml:space="preserve">3153 </w:t>
            </w:r>
          </w:p>
          <w:p w14:paraId="77EC078D" w14:textId="77777777" w:rsidR="006B24F1" w:rsidRPr="00A060DE" w:rsidRDefault="00FE6CC4" w:rsidP="00853C95">
            <w:pPr>
              <w:ind w:left="85" w:hanging="95"/>
              <w:rPr>
                <w:rFonts w:ascii="Inter" w:hAnsi="Inter"/>
              </w:rPr>
            </w:pPr>
            <w:r w:rsidRPr="00A060DE">
              <w:rPr>
                <w:rFonts w:ascii="Inter" w:eastAsia="Times New Roman" w:hAnsi="Inter" w:cs="Times New Roman"/>
                <w:sz w:val="13"/>
              </w:rPr>
              <w:t xml:space="preserve"> (54.1 %) </w:t>
            </w:r>
          </w:p>
        </w:tc>
        <w:tc>
          <w:tcPr>
            <w:tcW w:w="319" w:type="dxa"/>
            <w:tcBorders>
              <w:top w:val="single" w:sz="5" w:space="0" w:color="000000"/>
              <w:left w:val="single" w:sz="6" w:space="0" w:color="000000"/>
              <w:bottom w:val="single" w:sz="5" w:space="0" w:color="000000"/>
              <w:right w:val="single" w:sz="5" w:space="0" w:color="000000"/>
            </w:tcBorders>
          </w:tcPr>
          <w:p w14:paraId="34EA96B2" w14:textId="77777777" w:rsidR="006B24F1" w:rsidRPr="00A060DE" w:rsidRDefault="00FE6CC4" w:rsidP="00853C95">
            <w:pPr>
              <w:ind w:left="-13"/>
              <w:rPr>
                <w:rFonts w:ascii="Inter" w:hAnsi="Inter"/>
              </w:rPr>
              <w:pPrChange w:id="159" w:author="Sarah Jahncke" w:date="2025-11-04T23:21:00Z" w16du:dateUtc="2025-11-04T23:21:00Z">
                <w:pPr>
                  <w:ind w:left="-13"/>
                  <w:jc w:val="center"/>
                </w:pPr>
              </w:pPrChange>
            </w:pPr>
            <w:r w:rsidRPr="00A060DE">
              <w:rPr>
                <w:rFonts w:ascii="Inter" w:eastAsia="Times New Roman" w:hAnsi="Inter" w:cs="Times New Roman"/>
                <w:sz w:val="13"/>
              </w:rPr>
              <w:t>26.2  (4.0)</w:t>
            </w:r>
          </w:p>
        </w:tc>
        <w:tc>
          <w:tcPr>
            <w:tcW w:w="319" w:type="dxa"/>
            <w:tcBorders>
              <w:top w:val="single" w:sz="5" w:space="0" w:color="000000"/>
              <w:left w:val="single" w:sz="5" w:space="0" w:color="000000"/>
              <w:bottom w:val="single" w:sz="5" w:space="0" w:color="000000"/>
              <w:right w:val="single" w:sz="5" w:space="0" w:color="000000"/>
            </w:tcBorders>
          </w:tcPr>
          <w:p w14:paraId="26A408DA" w14:textId="77777777" w:rsidR="006B24F1" w:rsidRPr="00A060DE" w:rsidRDefault="00FE6CC4" w:rsidP="00853C95">
            <w:pPr>
              <w:ind w:left="41" w:firstLine="11"/>
              <w:rPr>
                <w:rFonts w:ascii="Inter" w:hAnsi="Inter"/>
              </w:rPr>
            </w:pPr>
            <w:r w:rsidRPr="00A060DE">
              <w:rPr>
                <w:rFonts w:ascii="Inter" w:eastAsia="Times New Roman" w:hAnsi="Inter" w:cs="Times New Roman"/>
                <w:sz w:val="13"/>
              </w:rPr>
              <w:t>26.3 (4.2)</w:t>
            </w:r>
          </w:p>
        </w:tc>
        <w:tc>
          <w:tcPr>
            <w:tcW w:w="318" w:type="dxa"/>
            <w:tcBorders>
              <w:top w:val="single" w:sz="5" w:space="0" w:color="000000"/>
              <w:left w:val="single" w:sz="5" w:space="0" w:color="000000"/>
              <w:bottom w:val="single" w:sz="5" w:space="0" w:color="000000"/>
              <w:right w:val="single" w:sz="5" w:space="0" w:color="000000"/>
            </w:tcBorders>
          </w:tcPr>
          <w:p w14:paraId="7DF45308" w14:textId="77777777" w:rsidR="006B24F1" w:rsidRPr="00A060DE" w:rsidRDefault="00FE6CC4" w:rsidP="00853C95">
            <w:pPr>
              <w:rPr>
                <w:rFonts w:ascii="Inter" w:hAnsi="Inter"/>
              </w:rPr>
              <w:pPrChange w:id="160" w:author="Sarah Jahncke" w:date="2025-11-04T23:21:00Z" w16du:dateUtc="2025-11-04T23:21:00Z">
                <w:pPr>
                  <w:jc w:val="center"/>
                </w:pPr>
              </w:pPrChange>
            </w:pPr>
            <w:r w:rsidRPr="00A060DE">
              <w:rPr>
                <w:rFonts w:ascii="Inter" w:eastAsia="Times New Roman" w:hAnsi="Inter" w:cs="Times New Roman"/>
                <w:sz w:val="13"/>
              </w:rPr>
              <w:t>26.4 (4.2)</w:t>
            </w:r>
          </w:p>
        </w:tc>
        <w:tc>
          <w:tcPr>
            <w:tcW w:w="320" w:type="dxa"/>
            <w:tcBorders>
              <w:top w:val="single" w:sz="5" w:space="0" w:color="000000"/>
              <w:left w:val="single" w:sz="5" w:space="0" w:color="000000"/>
              <w:bottom w:val="single" w:sz="5" w:space="0" w:color="000000"/>
              <w:right w:val="single" w:sz="6" w:space="0" w:color="000000"/>
            </w:tcBorders>
          </w:tcPr>
          <w:p w14:paraId="212250D2" w14:textId="77777777" w:rsidR="006B24F1" w:rsidRPr="00A060DE" w:rsidRDefault="00FE6CC4" w:rsidP="00853C95">
            <w:pPr>
              <w:rPr>
                <w:rFonts w:ascii="Inter" w:hAnsi="Inter"/>
              </w:rPr>
              <w:pPrChange w:id="161" w:author="Sarah Jahncke" w:date="2025-11-04T23:21:00Z" w16du:dateUtc="2025-11-04T23:21:00Z">
                <w:pPr>
                  <w:jc w:val="center"/>
                </w:pPr>
              </w:pPrChange>
            </w:pPr>
            <w:r w:rsidRPr="00A060DE">
              <w:rPr>
                <w:rFonts w:ascii="Inter" w:eastAsia="Times New Roman" w:hAnsi="Inter" w:cs="Times New Roman"/>
                <w:sz w:val="13"/>
              </w:rPr>
              <w:t>27.2 (4.4)</w:t>
            </w:r>
          </w:p>
        </w:tc>
        <w:tc>
          <w:tcPr>
            <w:tcW w:w="306" w:type="dxa"/>
            <w:tcBorders>
              <w:top w:val="single" w:sz="5" w:space="0" w:color="000000"/>
              <w:left w:val="single" w:sz="6" w:space="0" w:color="000000"/>
              <w:bottom w:val="single" w:sz="5" w:space="0" w:color="000000"/>
              <w:right w:val="single" w:sz="6" w:space="0" w:color="000000"/>
            </w:tcBorders>
          </w:tcPr>
          <w:p w14:paraId="3C8345F5" w14:textId="77777777" w:rsidR="006B24F1" w:rsidRPr="00A060DE" w:rsidRDefault="00FE6CC4" w:rsidP="00853C95">
            <w:pPr>
              <w:ind w:left="65"/>
              <w:rPr>
                <w:rFonts w:ascii="Inter" w:hAnsi="Inter"/>
              </w:rPr>
              <w:pPrChange w:id="162" w:author="Sarah Jahncke" w:date="2025-11-04T23:21:00Z" w16du:dateUtc="2025-11-04T23:21:00Z">
                <w:pPr>
                  <w:ind w:left="65"/>
                  <w:jc w:val="both"/>
                </w:pPr>
              </w:pPrChange>
            </w:pPr>
            <w:r w:rsidRPr="00A060DE">
              <w:rPr>
                <w:rFonts w:ascii="Inter" w:eastAsia="Times New Roman" w:hAnsi="Inter" w:cs="Times New Roman"/>
                <w:sz w:val="13"/>
              </w:rPr>
              <w:t>582</w:t>
            </w:r>
          </w:p>
          <w:p w14:paraId="131F8E4A" w14:textId="77777777" w:rsidR="006B24F1" w:rsidRPr="00A060DE" w:rsidRDefault="00FE6CC4" w:rsidP="00853C95">
            <w:pPr>
              <w:ind w:left="32"/>
              <w:rPr>
                <w:rFonts w:ascii="Inter" w:hAnsi="Inter"/>
              </w:rPr>
              <w:pPrChange w:id="163" w:author="Sarah Jahncke" w:date="2025-11-04T23:21:00Z" w16du:dateUtc="2025-11-04T23:21:00Z">
                <w:pPr>
                  <w:ind w:left="32"/>
                  <w:jc w:val="center"/>
                </w:pPr>
              </w:pPrChange>
            </w:pPr>
            <w:r w:rsidRPr="00A060DE">
              <w:rPr>
                <w:rFonts w:ascii="Inter" w:eastAsia="Times New Roman" w:hAnsi="Inter" w:cs="Times New Roman"/>
                <w:sz w:val="13"/>
              </w:rPr>
              <w:t xml:space="preserve">5 </w:t>
            </w:r>
          </w:p>
        </w:tc>
        <w:tc>
          <w:tcPr>
            <w:tcW w:w="307" w:type="dxa"/>
            <w:tcBorders>
              <w:top w:val="single" w:sz="5" w:space="0" w:color="000000"/>
              <w:left w:val="single" w:sz="6" w:space="0" w:color="000000"/>
              <w:bottom w:val="single" w:sz="5" w:space="0" w:color="000000"/>
              <w:right w:val="single" w:sz="6" w:space="0" w:color="000000"/>
            </w:tcBorders>
          </w:tcPr>
          <w:p w14:paraId="3CA26EE5" w14:textId="77777777" w:rsidR="006B24F1" w:rsidRPr="00A060DE" w:rsidRDefault="00FE6CC4" w:rsidP="00853C95">
            <w:pPr>
              <w:ind w:left="66"/>
              <w:rPr>
                <w:rFonts w:ascii="Inter" w:hAnsi="Inter"/>
              </w:rPr>
              <w:pPrChange w:id="164" w:author="Sarah Jahncke" w:date="2025-11-04T23:21:00Z" w16du:dateUtc="2025-11-04T23:21:00Z">
                <w:pPr>
                  <w:ind w:left="66"/>
                  <w:jc w:val="both"/>
                </w:pPr>
              </w:pPrChange>
            </w:pPr>
            <w:r w:rsidRPr="00A060DE">
              <w:rPr>
                <w:rFonts w:ascii="Inter" w:eastAsia="Times New Roman" w:hAnsi="Inter" w:cs="Times New Roman"/>
                <w:sz w:val="13"/>
              </w:rPr>
              <w:t>582</w:t>
            </w:r>
          </w:p>
          <w:p w14:paraId="3E852201" w14:textId="77777777" w:rsidR="006B24F1" w:rsidRPr="00A060DE" w:rsidRDefault="00FE6CC4" w:rsidP="00853C95">
            <w:pPr>
              <w:ind w:left="33"/>
              <w:rPr>
                <w:rFonts w:ascii="Inter" w:hAnsi="Inter"/>
              </w:rPr>
              <w:pPrChange w:id="165" w:author="Sarah Jahncke" w:date="2025-11-04T23:21:00Z" w16du:dateUtc="2025-11-04T23:21:00Z">
                <w:pPr>
                  <w:ind w:left="33"/>
                  <w:jc w:val="center"/>
                </w:pPr>
              </w:pPrChange>
            </w:pPr>
            <w:r w:rsidRPr="00A060DE">
              <w:rPr>
                <w:rFonts w:ascii="Inter" w:eastAsia="Times New Roman" w:hAnsi="Inter" w:cs="Times New Roman"/>
                <w:sz w:val="13"/>
              </w:rPr>
              <w:t xml:space="preserve">5 </w:t>
            </w:r>
          </w:p>
        </w:tc>
        <w:tc>
          <w:tcPr>
            <w:tcW w:w="307" w:type="dxa"/>
            <w:tcBorders>
              <w:top w:val="single" w:sz="5" w:space="0" w:color="000000"/>
              <w:left w:val="single" w:sz="6" w:space="0" w:color="000000"/>
              <w:bottom w:val="single" w:sz="5" w:space="0" w:color="000000"/>
              <w:right w:val="single" w:sz="6" w:space="0" w:color="000000"/>
            </w:tcBorders>
          </w:tcPr>
          <w:p w14:paraId="14765FE6" w14:textId="77777777" w:rsidR="006B24F1" w:rsidRPr="00A060DE" w:rsidRDefault="00FE6CC4" w:rsidP="00853C95">
            <w:pPr>
              <w:ind w:left="66"/>
              <w:rPr>
                <w:rFonts w:ascii="Inter" w:hAnsi="Inter"/>
              </w:rPr>
              <w:pPrChange w:id="166" w:author="Sarah Jahncke" w:date="2025-11-04T23:21:00Z" w16du:dateUtc="2025-11-04T23:21:00Z">
                <w:pPr>
                  <w:ind w:left="66"/>
                  <w:jc w:val="both"/>
                </w:pPr>
              </w:pPrChange>
            </w:pPr>
            <w:r w:rsidRPr="00A060DE">
              <w:rPr>
                <w:rFonts w:ascii="Inter" w:eastAsia="Times New Roman" w:hAnsi="Inter" w:cs="Times New Roman"/>
                <w:sz w:val="13"/>
              </w:rPr>
              <w:t>582</w:t>
            </w:r>
          </w:p>
          <w:p w14:paraId="1C49C4BC" w14:textId="77777777" w:rsidR="006B24F1" w:rsidRPr="00A060DE" w:rsidRDefault="00FE6CC4" w:rsidP="00853C95">
            <w:pPr>
              <w:ind w:left="31"/>
              <w:rPr>
                <w:rFonts w:ascii="Inter" w:hAnsi="Inter"/>
              </w:rPr>
              <w:pPrChange w:id="167" w:author="Sarah Jahncke" w:date="2025-11-04T23:21:00Z" w16du:dateUtc="2025-11-04T23:21:00Z">
                <w:pPr>
                  <w:ind w:left="31"/>
                  <w:jc w:val="center"/>
                </w:pPr>
              </w:pPrChange>
            </w:pPr>
            <w:r w:rsidRPr="00A060DE">
              <w:rPr>
                <w:rFonts w:ascii="Inter" w:eastAsia="Times New Roman" w:hAnsi="Inter" w:cs="Times New Roman"/>
                <w:sz w:val="13"/>
              </w:rPr>
              <w:t xml:space="preserve">4 </w:t>
            </w:r>
          </w:p>
        </w:tc>
        <w:tc>
          <w:tcPr>
            <w:tcW w:w="305" w:type="dxa"/>
            <w:tcBorders>
              <w:top w:val="single" w:sz="5" w:space="0" w:color="000000"/>
              <w:left w:val="single" w:sz="6" w:space="0" w:color="000000"/>
              <w:bottom w:val="single" w:sz="5" w:space="0" w:color="000000"/>
              <w:right w:val="single" w:sz="5" w:space="0" w:color="000000"/>
            </w:tcBorders>
          </w:tcPr>
          <w:p w14:paraId="550D3364" w14:textId="77777777" w:rsidR="006B24F1" w:rsidRPr="00A060DE" w:rsidRDefault="00FE6CC4" w:rsidP="00853C95">
            <w:pPr>
              <w:ind w:left="65"/>
              <w:rPr>
                <w:rFonts w:ascii="Inter" w:hAnsi="Inter"/>
              </w:rPr>
              <w:pPrChange w:id="168" w:author="Sarah Jahncke" w:date="2025-11-04T23:21:00Z" w16du:dateUtc="2025-11-04T23:21:00Z">
                <w:pPr>
                  <w:ind w:left="65"/>
                  <w:jc w:val="both"/>
                </w:pPr>
              </w:pPrChange>
            </w:pPr>
            <w:r w:rsidRPr="00A060DE">
              <w:rPr>
                <w:rFonts w:ascii="Inter" w:eastAsia="Times New Roman" w:hAnsi="Inter" w:cs="Times New Roman"/>
                <w:sz w:val="13"/>
              </w:rPr>
              <w:t>582</w:t>
            </w:r>
          </w:p>
          <w:p w14:paraId="76796E06" w14:textId="77777777" w:rsidR="006B24F1" w:rsidRPr="00A060DE" w:rsidRDefault="00FE6CC4" w:rsidP="00853C95">
            <w:pPr>
              <w:ind w:left="35"/>
              <w:rPr>
                <w:rFonts w:ascii="Inter" w:hAnsi="Inter"/>
              </w:rPr>
              <w:pPrChange w:id="169" w:author="Sarah Jahncke" w:date="2025-11-04T23:21:00Z" w16du:dateUtc="2025-11-04T23:21:00Z">
                <w:pPr>
                  <w:ind w:left="35"/>
                  <w:jc w:val="center"/>
                </w:pPr>
              </w:pPrChange>
            </w:pPr>
            <w:r w:rsidRPr="00A060DE">
              <w:rPr>
                <w:rFonts w:ascii="Inter" w:eastAsia="Times New Roman" w:hAnsi="Inter" w:cs="Times New Roman"/>
                <w:sz w:val="13"/>
              </w:rPr>
              <w:t xml:space="preserve">5 </w:t>
            </w:r>
          </w:p>
        </w:tc>
        <w:tc>
          <w:tcPr>
            <w:tcW w:w="1601" w:type="dxa"/>
            <w:tcBorders>
              <w:top w:val="single" w:sz="5" w:space="0" w:color="000000"/>
              <w:left w:val="single" w:sz="5" w:space="0" w:color="000000"/>
              <w:bottom w:val="single" w:sz="5" w:space="0" w:color="000000"/>
              <w:right w:val="single" w:sz="6" w:space="0" w:color="000000"/>
            </w:tcBorders>
          </w:tcPr>
          <w:p w14:paraId="2B7ECF32" w14:textId="77777777" w:rsidR="006B24F1" w:rsidRPr="00A060DE" w:rsidRDefault="00FE6CC4" w:rsidP="00853C95">
            <w:pPr>
              <w:ind w:left="44"/>
              <w:rPr>
                <w:rFonts w:ascii="Inter" w:hAnsi="Inter"/>
              </w:rPr>
            </w:pPr>
            <w:r w:rsidRPr="00A060DE">
              <w:rPr>
                <w:rFonts w:ascii="Inter" w:eastAsia="Times New Roman" w:hAnsi="Inter" w:cs="Times New Roman"/>
                <w:sz w:val="13"/>
              </w:rPr>
              <w:t xml:space="preserve">UPFs are high in </w:t>
            </w:r>
          </w:p>
          <w:p w14:paraId="3ADF841C" w14:textId="77777777" w:rsidR="006B24F1" w:rsidRPr="00A060DE" w:rsidRDefault="00FE6CC4" w:rsidP="00853C95">
            <w:pPr>
              <w:spacing w:line="249" w:lineRule="auto"/>
              <w:ind w:left="44" w:right="62"/>
              <w:rPr>
                <w:rFonts w:ascii="Inter" w:hAnsi="Inter"/>
              </w:rPr>
              <w:pPrChange w:id="170" w:author="Sarah Jahncke" w:date="2025-11-04T23:21:00Z" w16du:dateUtc="2025-11-04T23:21:00Z">
                <w:pPr>
                  <w:spacing w:line="249" w:lineRule="auto"/>
                  <w:ind w:left="44" w:right="62"/>
                  <w:jc w:val="both"/>
                </w:pPr>
              </w:pPrChange>
            </w:pPr>
            <w:r w:rsidRPr="00A060DE">
              <w:rPr>
                <w:rFonts w:ascii="Inter" w:eastAsia="Times New Roman" w:hAnsi="Inter" w:cs="Times New Roman"/>
                <w:sz w:val="13"/>
              </w:rPr>
              <w:t xml:space="preserve">Carbohydrates, Saturated fats, and low in protein and fibres. This scarcity of nutrients has been demonstrated to cause inflammation, oxidative stress and alteration in gut microbiome. </w:t>
            </w:r>
          </w:p>
          <w:p w14:paraId="2BDC02EF" w14:textId="77777777" w:rsidR="006B24F1" w:rsidRPr="00A060DE" w:rsidRDefault="00FE6CC4" w:rsidP="00853C95">
            <w:pPr>
              <w:ind w:left="44"/>
              <w:rPr>
                <w:rFonts w:ascii="Inter" w:hAnsi="Inter"/>
              </w:rPr>
              <w:pPrChange w:id="171" w:author="Sarah Jahncke" w:date="2025-11-04T23:21:00Z" w16du:dateUtc="2025-11-04T23:21:00Z">
                <w:pPr>
                  <w:ind w:left="44"/>
                  <w:jc w:val="both"/>
                </w:pPr>
              </w:pPrChange>
            </w:pPr>
            <w:r w:rsidRPr="00A060DE">
              <w:rPr>
                <w:rFonts w:ascii="Inter" w:eastAsia="Times New Roman" w:hAnsi="Inter" w:cs="Times New Roman"/>
                <w:sz w:val="13"/>
              </w:rPr>
              <w:t xml:space="preserve">UPFs also contains flavour </w:t>
            </w:r>
          </w:p>
          <w:p w14:paraId="32695FB8" w14:textId="77777777" w:rsidR="006B24F1" w:rsidRPr="00A060DE" w:rsidRDefault="00FE6CC4" w:rsidP="00853C95">
            <w:pPr>
              <w:ind w:left="44"/>
              <w:rPr>
                <w:rFonts w:ascii="Inter" w:hAnsi="Inter"/>
              </w:rPr>
            </w:pPr>
            <w:r w:rsidRPr="00A060DE">
              <w:rPr>
                <w:rFonts w:ascii="Inter" w:eastAsia="Times New Roman" w:hAnsi="Inter" w:cs="Times New Roman"/>
                <w:sz w:val="13"/>
              </w:rPr>
              <w:t xml:space="preserve">enhancers, artificial sweeteners and additives which dysregulates the hypothalamic-pituitary adrenal axis and synthesis and release of monoamines and later may contribute to development of gut and metabolic disease. </w:t>
            </w:r>
          </w:p>
        </w:tc>
        <w:tc>
          <w:tcPr>
            <w:tcW w:w="1524" w:type="dxa"/>
            <w:tcBorders>
              <w:top w:val="single" w:sz="5" w:space="0" w:color="000000"/>
              <w:left w:val="single" w:sz="6" w:space="0" w:color="000000"/>
              <w:bottom w:val="single" w:sz="5" w:space="0" w:color="000000"/>
              <w:right w:val="single" w:sz="6" w:space="0" w:color="000000"/>
            </w:tcBorders>
          </w:tcPr>
          <w:p w14:paraId="0F89E7F8" w14:textId="77777777" w:rsidR="006B24F1" w:rsidRPr="00A060DE" w:rsidRDefault="00FE6CC4" w:rsidP="00853C95">
            <w:pPr>
              <w:spacing w:after="1" w:line="249" w:lineRule="auto"/>
              <w:ind w:left="43" w:right="17"/>
              <w:rPr>
                <w:rFonts w:ascii="Inter" w:hAnsi="Inter"/>
              </w:rPr>
            </w:pPr>
            <w:r w:rsidRPr="00A060DE">
              <w:rPr>
                <w:rFonts w:ascii="Inter" w:eastAsia="Times New Roman" w:hAnsi="Inter" w:cs="Times New Roman"/>
                <w:sz w:val="13"/>
              </w:rPr>
              <w:t xml:space="preserve">Inflammation, oxidative stress and the altered gut microbiome causes mitochondrial dysfunction and altered tryptophan metabolism leading to symptoms of depression. Dysregulation of hypothalamic- pituitaryadrenal axis result in elevated level of cortisol which fails to inhibit CRH release, thus upregulating its own secretion ultimately leading to stress and depression. </w:t>
            </w:r>
          </w:p>
          <w:p w14:paraId="3894CB91"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Consumed aspartame interacts with the monoamine systems causing an imbalance in cognition and mood. </w:t>
            </w:r>
          </w:p>
        </w:tc>
      </w:tr>
    </w:tbl>
    <w:p w14:paraId="54A85D22" w14:textId="77777777" w:rsidR="006B24F1" w:rsidRPr="00A060DE" w:rsidRDefault="006B24F1" w:rsidP="00853C95">
      <w:pPr>
        <w:spacing w:after="0"/>
        <w:ind w:left="-828" w:right="182"/>
        <w:rPr>
          <w:rFonts w:ascii="Inter" w:hAnsi="Inter"/>
        </w:rPr>
        <w:pPrChange w:id="172" w:author="Sarah Jahncke" w:date="2025-11-04T23:21:00Z" w16du:dateUtc="2025-11-04T23:21:00Z">
          <w:pPr>
            <w:spacing w:after="0"/>
            <w:ind w:left="-828" w:right="182"/>
            <w:jc w:val="both"/>
          </w:pPr>
        </w:pPrChange>
      </w:pPr>
    </w:p>
    <w:tbl>
      <w:tblPr>
        <w:tblStyle w:val="TableGrid"/>
        <w:tblW w:w="14909" w:type="dxa"/>
        <w:tblInd w:w="-339" w:type="dxa"/>
        <w:tblCellMar>
          <w:top w:w="39" w:type="dxa"/>
        </w:tblCellMar>
        <w:tblLook w:val="04A0" w:firstRow="1" w:lastRow="0" w:firstColumn="1" w:lastColumn="0" w:noHBand="0" w:noVBand="1"/>
      </w:tblPr>
      <w:tblGrid>
        <w:gridCol w:w="474"/>
        <w:gridCol w:w="981"/>
        <w:gridCol w:w="473"/>
        <w:gridCol w:w="482"/>
        <w:gridCol w:w="802"/>
        <w:gridCol w:w="471"/>
        <w:gridCol w:w="330"/>
        <w:gridCol w:w="980"/>
        <w:gridCol w:w="714"/>
        <w:gridCol w:w="1031"/>
        <w:gridCol w:w="421"/>
        <w:gridCol w:w="285"/>
        <w:gridCol w:w="294"/>
        <w:gridCol w:w="284"/>
        <w:gridCol w:w="282"/>
        <w:gridCol w:w="333"/>
        <w:gridCol w:w="326"/>
        <w:gridCol w:w="295"/>
        <w:gridCol w:w="295"/>
        <w:gridCol w:w="314"/>
        <w:gridCol w:w="342"/>
        <w:gridCol w:w="312"/>
        <w:gridCol w:w="313"/>
        <w:gridCol w:w="316"/>
        <w:gridCol w:w="317"/>
        <w:gridCol w:w="317"/>
        <w:gridCol w:w="315"/>
        <w:gridCol w:w="1421"/>
        <w:gridCol w:w="1389"/>
      </w:tblGrid>
      <w:tr w:rsidR="006B24F1" w:rsidRPr="00A060DE" w14:paraId="4405AEAF" w14:textId="77777777">
        <w:trPr>
          <w:trHeight w:val="8435"/>
        </w:trPr>
        <w:tc>
          <w:tcPr>
            <w:tcW w:w="424" w:type="dxa"/>
            <w:tcBorders>
              <w:top w:val="single" w:sz="5" w:space="0" w:color="000000"/>
              <w:left w:val="single" w:sz="5" w:space="0" w:color="000000"/>
              <w:bottom w:val="single" w:sz="6" w:space="0" w:color="000000"/>
              <w:right w:val="single" w:sz="5" w:space="0" w:color="000000"/>
            </w:tcBorders>
          </w:tcPr>
          <w:p w14:paraId="5A09BE90" w14:textId="77777777" w:rsidR="006B24F1" w:rsidRPr="00A060DE" w:rsidRDefault="00FE6CC4" w:rsidP="00853C95">
            <w:pPr>
              <w:ind w:left="28"/>
              <w:rPr>
                <w:rFonts w:ascii="Inter" w:hAnsi="Inter"/>
              </w:rPr>
              <w:pPrChange w:id="173" w:author="Sarah Jahncke" w:date="2025-11-04T23:21:00Z" w16du:dateUtc="2025-11-04T23:21:00Z">
                <w:pPr>
                  <w:ind w:left="28"/>
                  <w:jc w:val="both"/>
                </w:pPr>
              </w:pPrChange>
            </w:pPr>
            <w:r w:rsidRPr="00A060DE">
              <w:rPr>
                <w:rFonts w:ascii="Inter" w:eastAsia="Times New Roman" w:hAnsi="Inter" w:cs="Times New Roman"/>
                <w:sz w:val="13"/>
              </w:rPr>
              <w:lastRenderedPageBreak/>
              <w:t>Gómez</w:t>
            </w:r>
          </w:p>
          <w:p w14:paraId="42E072A7" w14:textId="77777777" w:rsidR="006B24F1" w:rsidRPr="00A060DE" w:rsidRDefault="00FE6CC4" w:rsidP="00853C95">
            <w:pPr>
              <w:ind w:left="28"/>
              <w:rPr>
                <w:rFonts w:ascii="Inter" w:hAnsi="Inter"/>
              </w:rPr>
            </w:pPr>
            <w:r w:rsidRPr="00A060DE">
              <w:rPr>
                <w:rFonts w:ascii="Inter" w:eastAsia="Times New Roman" w:hAnsi="Inter" w:cs="Times New Roman"/>
                <w:sz w:val="13"/>
              </w:rPr>
              <w:t xml:space="preserve">- </w:t>
            </w:r>
          </w:p>
          <w:p w14:paraId="379B506D" w14:textId="77777777" w:rsidR="006B24F1" w:rsidRPr="00A060DE" w:rsidRDefault="00FE6CC4" w:rsidP="00853C95">
            <w:pPr>
              <w:ind w:left="9"/>
              <w:rPr>
                <w:rFonts w:ascii="Inter" w:hAnsi="Inter"/>
              </w:rPr>
            </w:pPr>
            <w:r w:rsidRPr="00A060DE">
              <w:rPr>
                <w:rFonts w:ascii="Inter" w:eastAsia="Times New Roman" w:hAnsi="Inter" w:cs="Times New Roman"/>
                <w:sz w:val="13"/>
              </w:rPr>
              <w:t>Donos</w:t>
            </w:r>
          </w:p>
          <w:p w14:paraId="5C6944AE" w14:textId="005D22CD" w:rsidR="00FE6CC4" w:rsidRPr="00A060DE" w:rsidRDefault="00FE6CC4" w:rsidP="00853C95">
            <w:pPr>
              <w:ind w:left="9"/>
              <w:rPr>
                <w:rFonts w:ascii="Inter" w:eastAsia="Times New Roman" w:hAnsi="Inter" w:cs="Times New Roman"/>
                <w:sz w:val="13"/>
              </w:rPr>
              <w:pPrChange w:id="174" w:author="Sarah Jahncke" w:date="2025-11-04T23:21:00Z" w16du:dateUtc="2025-11-04T23:21:00Z">
                <w:pPr>
                  <w:ind w:left="9"/>
                  <w:jc w:val="both"/>
                </w:pPr>
              </w:pPrChange>
            </w:pPr>
            <w:r w:rsidRPr="00A060DE">
              <w:rPr>
                <w:rFonts w:ascii="Inter" w:eastAsia="Times New Roman" w:hAnsi="Inter" w:cs="Times New Roman"/>
                <w:sz w:val="13"/>
              </w:rPr>
              <w:t xml:space="preserve">o 2020 </w:t>
            </w:r>
            <w:r w:rsidR="00BF2416" w:rsidRPr="00A060DE">
              <w:rPr>
                <w:rFonts w:ascii="Inter" w:eastAsia="Times New Roman" w:hAnsi="Inter" w:cs="Times New Roman"/>
                <w:sz w:val="13"/>
              </w:rPr>
              <w:t>,13</w:t>
            </w:r>
          </w:p>
        </w:tc>
        <w:tc>
          <w:tcPr>
            <w:tcW w:w="774" w:type="dxa"/>
            <w:tcBorders>
              <w:top w:val="single" w:sz="5" w:space="0" w:color="000000"/>
              <w:left w:val="single" w:sz="5" w:space="0" w:color="000000"/>
              <w:bottom w:val="single" w:sz="6" w:space="0" w:color="000000"/>
              <w:right w:val="single" w:sz="5" w:space="0" w:color="000000"/>
            </w:tcBorders>
          </w:tcPr>
          <w:p w14:paraId="4D7CB44E" w14:textId="77777777" w:rsidR="006B24F1" w:rsidRPr="00A060DE" w:rsidRDefault="00FE6CC4" w:rsidP="00853C95">
            <w:pPr>
              <w:spacing w:after="1" w:line="237" w:lineRule="auto"/>
              <w:ind w:left="29" w:hanging="44"/>
              <w:rPr>
                <w:rFonts w:ascii="Inter" w:hAnsi="Inter"/>
              </w:rPr>
            </w:pPr>
            <w:r w:rsidRPr="00A060DE">
              <w:rPr>
                <w:rFonts w:ascii="Inter" w:eastAsia="Times New Roman" w:hAnsi="Inter" w:cs="Times New Roman"/>
                <w:sz w:val="13"/>
              </w:rPr>
              <w:t xml:space="preserve"> Ultraprocessed food consumption and the incidence of depression in a </w:t>
            </w:r>
          </w:p>
          <w:p w14:paraId="441E0028"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Mediterranea n cohort: the SUN Project </w:t>
            </w:r>
          </w:p>
        </w:tc>
        <w:tc>
          <w:tcPr>
            <w:tcW w:w="449" w:type="dxa"/>
            <w:tcBorders>
              <w:top w:val="single" w:sz="5" w:space="0" w:color="000000"/>
              <w:left w:val="single" w:sz="5" w:space="0" w:color="000000"/>
              <w:bottom w:val="single" w:sz="6" w:space="0" w:color="000000"/>
              <w:right w:val="single" w:sz="5" w:space="0" w:color="000000"/>
            </w:tcBorders>
          </w:tcPr>
          <w:p w14:paraId="4DF8E6FB" w14:textId="77777777" w:rsidR="006B24F1" w:rsidRPr="00A060DE" w:rsidRDefault="00FE6CC4" w:rsidP="00853C95">
            <w:pPr>
              <w:spacing w:after="1" w:line="228" w:lineRule="auto"/>
              <w:ind w:left="29"/>
              <w:rPr>
                <w:rFonts w:ascii="Inter" w:hAnsi="Inter"/>
              </w:rPr>
            </w:pPr>
            <w:r w:rsidRPr="00A060DE">
              <w:rPr>
                <w:rFonts w:ascii="Inter" w:eastAsia="Times New Roman" w:hAnsi="Inter" w:cs="Times New Roman"/>
                <w:sz w:val="13"/>
              </w:rPr>
              <w:t>Maira Bes‑Ra</w:t>
            </w:r>
          </w:p>
          <w:p w14:paraId="60C20CF7" w14:textId="77777777" w:rsidR="006B24F1" w:rsidRPr="00A060DE" w:rsidRDefault="00FE6CC4" w:rsidP="00853C95">
            <w:pPr>
              <w:ind w:left="29"/>
              <w:rPr>
                <w:rFonts w:ascii="Inter" w:hAnsi="Inter"/>
              </w:rPr>
              <w:pPrChange w:id="175" w:author="Sarah Jahncke" w:date="2025-11-04T23:21:00Z" w16du:dateUtc="2025-11-04T23:21:00Z">
                <w:pPr>
                  <w:ind w:left="29"/>
                  <w:jc w:val="both"/>
                </w:pPr>
              </w:pPrChange>
            </w:pPr>
            <w:r w:rsidRPr="00A060DE">
              <w:rPr>
                <w:rFonts w:ascii="Inter" w:eastAsia="Times New Roman" w:hAnsi="Inter" w:cs="Times New Roman"/>
                <w:sz w:val="13"/>
              </w:rPr>
              <w:t xml:space="preserve">strol lo </w:t>
            </w:r>
          </w:p>
        </w:tc>
        <w:tc>
          <w:tcPr>
            <w:tcW w:w="508" w:type="dxa"/>
            <w:tcBorders>
              <w:top w:val="single" w:sz="5" w:space="0" w:color="000000"/>
              <w:left w:val="single" w:sz="5" w:space="0" w:color="000000"/>
              <w:bottom w:val="single" w:sz="6" w:space="0" w:color="000000"/>
              <w:right w:val="single" w:sz="5" w:space="0" w:color="000000"/>
            </w:tcBorders>
          </w:tcPr>
          <w:p w14:paraId="0F783B25"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Other: Spain </w:t>
            </w:r>
          </w:p>
        </w:tc>
        <w:tc>
          <w:tcPr>
            <w:tcW w:w="716" w:type="dxa"/>
            <w:tcBorders>
              <w:top w:val="single" w:sz="5" w:space="0" w:color="000000"/>
              <w:left w:val="single" w:sz="5" w:space="0" w:color="000000"/>
              <w:bottom w:val="single" w:sz="6" w:space="0" w:color="000000"/>
              <w:right w:val="single" w:sz="6" w:space="0" w:color="000000"/>
            </w:tcBorders>
          </w:tcPr>
          <w:p w14:paraId="1281C500" w14:textId="77777777" w:rsidR="006B24F1" w:rsidRPr="00A060DE" w:rsidRDefault="00FE6CC4" w:rsidP="00853C95">
            <w:pPr>
              <w:spacing w:line="237" w:lineRule="auto"/>
              <w:ind w:left="28" w:right="7"/>
              <w:rPr>
                <w:rFonts w:ascii="Inter" w:hAnsi="Inter"/>
              </w:rPr>
            </w:pPr>
            <w:r w:rsidRPr="00A060DE">
              <w:rPr>
                <w:rFonts w:ascii="Inter" w:eastAsia="Times New Roman" w:hAnsi="Inter" w:cs="Times New Roman"/>
                <w:sz w:val="13"/>
              </w:rPr>
              <w:t xml:space="preserve">To prospectivel y examine the association between UPF consumptio n and the risk of depression in the </w:t>
            </w:r>
          </w:p>
          <w:p w14:paraId="176F3A37" w14:textId="77777777" w:rsidR="006B24F1" w:rsidRPr="00A060DE" w:rsidRDefault="00FE6CC4" w:rsidP="00853C95">
            <w:pPr>
              <w:spacing w:line="239" w:lineRule="auto"/>
              <w:ind w:left="28"/>
              <w:rPr>
                <w:rFonts w:ascii="Inter" w:hAnsi="Inter"/>
              </w:rPr>
            </w:pPr>
            <w:r w:rsidRPr="00A060DE">
              <w:rPr>
                <w:rFonts w:ascii="Inter" w:eastAsia="Times New Roman" w:hAnsi="Inter" w:cs="Times New Roman"/>
                <w:sz w:val="13"/>
              </w:rPr>
              <w:t xml:space="preserve">"Seguimient o </w:t>
            </w:r>
          </w:p>
          <w:p w14:paraId="2118FFB6" w14:textId="77777777" w:rsidR="006B24F1" w:rsidRPr="00A060DE" w:rsidRDefault="00FE6CC4" w:rsidP="00853C95">
            <w:pPr>
              <w:spacing w:line="237" w:lineRule="auto"/>
              <w:ind w:left="28"/>
              <w:rPr>
                <w:rFonts w:ascii="Inter" w:hAnsi="Inter"/>
              </w:rPr>
            </w:pPr>
            <w:r w:rsidRPr="00A060DE">
              <w:rPr>
                <w:rFonts w:ascii="Inter" w:eastAsia="Times New Roman" w:hAnsi="Inter" w:cs="Times New Roman"/>
                <w:sz w:val="13"/>
              </w:rPr>
              <w:t xml:space="preserve">Universidad de Navarra" (SUN) </w:t>
            </w:r>
          </w:p>
          <w:p w14:paraId="5716B7A4" w14:textId="77777777" w:rsidR="006B24F1" w:rsidRPr="00A060DE" w:rsidRDefault="00FE6CC4" w:rsidP="00853C95">
            <w:pPr>
              <w:ind w:left="28"/>
              <w:rPr>
                <w:rFonts w:ascii="Inter" w:hAnsi="Inter"/>
              </w:rPr>
            </w:pPr>
            <w:r w:rsidRPr="00A060DE">
              <w:rPr>
                <w:rFonts w:ascii="Inter" w:eastAsia="Times New Roman" w:hAnsi="Inter" w:cs="Times New Roman"/>
                <w:sz w:val="13"/>
              </w:rPr>
              <w:t xml:space="preserve">cohort. </w:t>
            </w:r>
          </w:p>
        </w:tc>
        <w:tc>
          <w:tcPr>
            <w:tcW w:w="430" w:type="dxa"/>
            <w:tcBorders>
              <w:top w:val="single" w:sz="5" w:space="0" w:color="000000"/>
              <w:left w:val="single" w:sz="6" w:space="0" w:color="000000"/>
              <w:bottom w:val="single" w:sz="6" w:space="0" w:color="000000"/>
              <w:right w:val="single" w:sz="5" w:space="0" w:color="000000"/>
            </w:tcBorders>
          </w:tcPr>
          <w:p w14:paraId="1D8FF635"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Cohort study </w:t>
            </w:r>
          </w:p>
        </w:tc>
        <w:tc>
          <w:tcPr>
            <w:tcW w:w="437" w:type="dxa"/>
            <w:tcBorders>
              <w:top w:val="single" w:sz="5" w:space="0" w:color="000000"/>
              <w:left w:val="single" w:sz="5" w:space="0" w:color="000000"/>
              <w:bottom w:val="single" w:sz="6" w:space="0" w:color="000000"/>
              <w:right w:val="single" w:sz="5" w:space="0" w:color="000000"/>
            </w:tcBorders>
          </w:tcPr>
          <w:p w14:paraId="36E50ABF" w14:textId="77777777" w:rsidR="006B24F1" w:rsidRPr="00A060DE" w:rsidRDefault="00FE6CC4" w:rsidP="00853C95">
            <w:pPr>
              <w:ind w:left="12"/>
              <w:rPr>
                <w:rFonts w:ascii="Inter" w:hAnsi="Inter"/>
              </w:rPr>
              <w:pPrChange w:id="176" w:author="Sarah Jahncke" w:date="2025-11-04T23:21:00Z" w16du:dateUtc="2025-11-04T23:21:00Z">
                <w:pPr>
                  <w:ind w:left="12"/>
                  <w:jc w:val="center"/>
                </w:pPr>
              </w:pPrChange>
            </w:pPr>
            <w:r w:rsidRPr="00A060DE">
              <w:rPr>
                <w:rFonts w:ascii="Inter" w:eastAsia="Times New Roman" w:hAnsi="Inter" w:cs="Times New Roman"/>
                <w:sz w:val="13"/>
              </w:rPr>
              <w:t xml:space="preserve">2 </w:t>
            </w:r>
          </w:p>
          <w:p w14:paraId="0BDA23C5" w14:textId="77777777" w:rsidR="006B24F1" w:rsidRPr="00A060DE" w:rsidRDefault="00FE6CC4" w:rsidP="00853C95">
            <w:pPr>
              <w:ind w:left="12"/>
              <w:rPr>
                <w:rFonts w:ascii="Inter" w:hAnsi="Inter"/>
              </w:rPr>
              <w:pPrChange w:id="177" w:author="Sarah Jahncke" w:date="2025-11-04T23:21:00Z" w16du:dateUtc="2025-11-04T23:21:00Z">
                <w:pPr>
                  <w:ind w:left="12"/>
                  <w:jc w:val="center"/>
                </w:pPr>
              </w:pPrChange>
            </w:pPr>
            <w:r w:rsidRPr="00A060DE">
              <w:rPr>
                <w:rFonts w:ascii="Inter" w:eastAsia="Times New Roman" w:hAnsi="Inter" w:cs="Times New Roman"/>
                <w:sz w:val="13"/>
              </w:rPr>
              <w:t xml:space="preserve">0 </w:t>
            </w:r>
          </w:p>
          <w:p w14:paraId="4A9B0300" w14:textId="77777777" w:rsidR="006B24F1" w:rsidRPr="00A060DE" w:rsidRDefault="00FE6CC4" w:rsidP="00853C95">
            <w:pPr>
              <w:ind w:left="12"/>
              <w:rPr>
                <w:rFonts w:ascii="Inter" w:hAnsi="Inter"/>
              </w:rPr>
              <w:pPrChange w:id="178" w:author="Sarah Jahncke" w:date="2025-11-04T23:21:00Z" w16du:dateUtc="2025-11-04T23:21:00Z">
                <w:pPr>
                  <w:ind w:left="12"/>
                  <w:jc w:val="center"/>
                </w:pPr>
              </w:pPrChange>
            </w:pPr>
            <w:r w:rsidRPr="00A060DE">
              <w:rPr>
                <w:rFonts w:ascii="Inter" w:eastAsia="Times New Roman" w:hAnsi="Inter" w:cs="Times New Roman"/>
                <w:sz w:val="13"/>
              </w:rPr>
              <w:t xml:space="preserve">1 </w:t>
            </w:r>
          </w:p>
          <w:p w14:paraId="37CEE6F3" w14:textId="77777777" w:rsidR="006B24F1" w:rsidRPr="00A060DE" w:rsidRDefault="00FE6CC4" w:rsidP="00853C95">
            <w:pPr>
              <w:ind w:left="12"/>
              <w:rPr>
                <w:rFonts w:ascii="Inter" w:hAnsi="Inter"/>
              </w:rPr>
              <w:pPrChange w:id="179" w:author="Sarah Jahncke" w:date="2025-11-04T23:21:00Z" w16du:dateUtc="2025-11-04T23:21:00Z">
                <w:pPr>
                  <w:ind w:left="12"/>
                  <w:jc w:val="center"/>
                </w:pPr>
              </w:pPrChange>
            </w:pPr>
            <w:r w:rsidRPr="00A060DE">
              <w:rPr>
                <w:rFonts w:ascii="Inter" w:eastAsia="Times New Roman" w:hAnsi="Inter" w:cs="Times New Roman"/>
                <w:sz w:val="13"/>
              </w:rPr>
              <w:t xml:space="preserve">9 </w:t>
            </w:r>
          </w:p>
          <w:p w14:paraId="177ECADA" w14:textId="77777777" w:rsidR="006B24F1" w:rsidRPr="00A060DE" w:rsidRDefault="00FE6CC4" w:rsidP="00853C95">
            <w:pPr>
              <w:ind w:left="46"/>
              <w:rPr>
                <w:rFonts w:ascii="Inter" w:hAnsi="Inter"/>
              </w:rPr>
              <w:pPrChange w:id="180" w:author="Sarah Jahncke" w:date="2025-11-04T23:21:00Z" w16du:dateUtc="2025-11-04T23:21:00Z">
                <w:pPr>
                  <w:ind w:left="46"/>
                  <w:jc w:val="center"/>
                </w:pPr>
              </w:pPrChange>
            </w:pPr>
            <w:r w:rsidRPr="00A060DE">
              <w:rPr>
                <w:rFonts w:ascii="Inter" w:eastAsia="Times New Roman" w:hAnsi="Inter" w:cs="Times New Roman"/>
                <w:sz w:val="13"/>
              </w:rPr>
              <w:t xml:space="preserve"> </w:t>
            </w:r>
          </w:p>
        </w:tc>
        <w:tc>
          <w:tcPr>
            <w:tcW w:w="1016" w:type="dxa"/>
            <w:tcBorders>
              <w:top w:val="single" w:sz="5" w:space="0" w:color="000000"/>
              <w:left w:val="single" w:sz="5" w:space="0" w:color="000000"/>
              <w:bottom w:val="single" w:sz="6" w:space="0" w:color="000000"/>
              <w:right w:val="single" w:sz="5" w:space="0" w:color="000000"/>
            </w:tcBorders>
          </w:tcPr>
          <w:p w14:paraId="7638C71D" w14:textId="77777777" w:rsidR="006B24F1" w:rsidRPr="00A060DE" w:rsidRDefault="00FE6CC4" w:rsidP="00853C95">
            <w:pPr>
              <w:spacing w:line="238" w:lineRule="auto"/>
              <w:ind w:left="33" w:right="28"/>
              <w:rPr>
                <w:rFonts w:ascii="Inter" w:hAnsi="Inter"/>
              </w:rPr>
            </w:pPr>
            <w:r w:rsidRPr="00A060DE">
              <w:rPr>
                <w:rFonts w:ascii="Inter" w:eastAsia="Times New Roman" w:hAnsi="Inter" w:cs="Times New Roman"/>
                <w:sz w:val="11"/>
              </w:rPr>
              <w:t xml:space="preserve">Participant recruiting began in December 1999 and </w:t>
            </w:r>
          </w:p>
          <w:p w14:paraId="7B3B8D08" w14:textId="77777777" w:rsidR="006B24F1" w:rsidRPr="00A060DE" w:rsidRDefault="00FE6CC4" w:rsidP="00853C95">
            <w:pPr>
              <w:spacing w:after="5" w:line="238" w:lineRule="auto"/>
              <w:ind w:left="33"/>
              <w:rPr>
                <w:rFonts w:ascii="Inter" w:hAnsi="Inter"/>
              </w:rPr>
            </w:pPr>
            <w:r w:rsidRPr="00A060DE">
              <w:rPr>
                <w:rFonts w:ascii="Inter" w:eastAsia="Times New Roman" w:hAnsi="Inter" w:cs="Times New Roman"/>
                <w:sz w:val="11"/>
              </w:rPr>
              <w:t xml:space="preserve">is still going strong today. </w:t>
            </w:r>
          </w:p>
          <w:p w14:paraId="369E6285" w14:textId="77777777" w:rsidR="006B24F1" w:rsidRPr="00A060DE" w:rsidRDefault="00FE6CC4" w:rsidP="00853C95">
            <w:pPr>
              <w:spacing w:after="25" w:line="238" w:lineRule="auto"/>
              <w:ind w:left="33" w:right="31"/>
              <w:rPr>
                <w:rFonts w:ascii="Inter" w:hAnsi="Inter"/>
              </w:rPr>
              <w:pPrChange w:id="181" w:author="Sarah Jahncke" w:date="2025-11-04T23:21:00Z" w16du:dateUtc="2025-11-04T23:21:00Z">
                <w:pPr>
                  <w:spacing w:after="25" w:line="238" w:lineRule="auto"/>
                  <w:ind w:left="33" w:right="31"/>
                  <w:jc w:val="both"/>
                </w:pPr>
              </w:pPrChange>
            </w:pPr>
            <w:r w:rsidRPr="00A060DE">
              <w:rPr>
                <w:rFonts w:ascii="Inter" w:eastAsia="Times New Roman" w:hAnsi="Inter" w:cs="Times New Roman"/>
                <w:sz w:val="11"/>
              </w:rPr>
              <w:t xml:space="preserve">Each year, graduates from the University of Navarra, as well as those from other Spanish universities and professional associations, are invited to take part. After agreeing to participate in the study, participants get a thorough questionnaire by regular mail or email along with a unique code to complete the questionnaire on the SUN website. </w:t>
            </w:r>
          </w:p>
          <w:p w14:paraId="75365078" w14:textId="77777777" w:rsidR="006B24F1" w:rsidRPr="00A060DE" w:rsidRDefault="00FE6CC4" w:rsidP="00853C95">
            <w:pPr>
              <w:spacing w:after="19" w:line="238" w:lineRule="auto"/>
              <w:ind w:left="33" w:right="25"/>
              <w:rPr>
                <w:rFonts w:ascii="Inter" w:hAnsi="Inter"/>
              </w:rPr>
            </w:pPr>
            <w:r w:rsidRPr="00A060DE">
              <w:rPr>
                <w:rFonts w:ascii="Inter" w:eastAsia="Times New Roman" w:hAnsi="Inter" w:cs="Times New Roman"/>
                <w:sz w:val="11"/>
              </w:rPr>
              <w:t xml:space="preserve">Shorter follow-up surveys are delivered via regular mail or email every two years to monitor changes in dietary patterns, the identification of new diseases, and general well- being. More information regarding the technique and participant characteristics has already been published </w:t>
            </w:r>
          </w:p>
          <w:p w14:paraId="3FBA08B9" w14:textId="77777777" w:rsidR="006B24F1" w:rsidRPr="00A060DE" w:rsidRDefault="00FE6CC4" w:rsidP="00853C95">
            <w:pPr>
              <w:spacing w:line="238" w:lineRule="auto"/>
              <w:ind w:left="33"/>
              <w:rPr>
                <w:rFonts w:ascii="Inter" w:hAnsi="Inter"/>
              </w:rPr>
            </w:pPr>
            <w:r w:rsidRPr="00A060DE">
              <w:rPr>
                <w:rFonts w:ascii="Inter" w:eastAsia="Times New Roman" w:hAnsi="Inter" w:cs="Times New Roman"/>
                <w:sz w:val="11"/>
              </w:rPr>
              <w:t xml:space="preserve">. In general, the follow-up rate is close to 91%. 22,561 participants had completed the SUN Project's baseline questionnaire as of </w:t>
            </w:r>
          </w:p>
          <w:p w14:paraId="5EED883B" w14:textId="77777777" w:rsidR="006B24F1" w:rsidRPr="00A060DE" w:rsidRDefault="00FE6CC4" w:rsidP="00853C95">
            <w:pPr>
              <w:ind w:left="33"/>
              <w:rPr>
                <w:rFonts w:ascii="Inter" w:hAnsi="Inter"/>
              </w:rPr>
              <w:pPrChange w:id="182" w:author="Sarah Jahncke" w:date="2025-11-04T23:21:00Z" w16du:dateUtc="2025-11-04T23:21:00Z">
                <w:pPr>
                  <w:ind w:left="33"/>
                  <w:jc w:val="both"/>
                </w:pPr>
              </w:pPrChange>
            </w:pPr>
            <w:r w:rsidRPr="00A060DE">
              <w:rPr>
                <w:rFonts w:ascii="Inter" w:eastAsia="Times New Roman" w:hAnsi="Inter" w:cs="Times New Roman"/>
                <w:sz w:val="11"/>
              </w:rPr>
              <w:t>December 2016. The</w:t>
            </w:r>
          </w:p>
          <w:p w14:paraId="59903645" w14:textId="77777777" w:rsidR="006B24F1" w:rsidRPr="00A060DE" w:rsidRDefault="00FE6CC4" w:rsidP="00853C95">
            <w:pPr>
              <w:ind w:left="33"/>
              <w:rPr>
                <w:rFonts w:ascii="Inter" w:hAnsi="Inter"/>
              </w:rPr>
            </w:pPr>
            <w:r w:rsidRPr="00A060DE">
              <w:rPr>
                <w:rFonts w:ascii="Inter" w:eastAsia="Times New Roman" w:hAnsi="Inter" w:cs="Times New Roman"/>
                <w:sz w:val="11"/>
              </w:rPr>
              <w:t xml:space="preserve">University of </w:t>
            </w:r>
          </w:p>
          <w:p w14:paraId="0C7ED20E" w14:textId="77777777" w:rsidR="006B24F1" w:rsidRPr="00A060DE" w:rsidRDefault="00FE6CC4" w:rsidP="00853C95">
            <w:pPr>
              <w:ind w:left="33"/>
              <w:rPr>
                <w:rFonts w:ascii="Inter" w:hAnsi="Inter"/>
              </w:rPr>
            </w:pPr>
            <w:r w:rsidRPr="00A060DE">
              <w:rPr>
                <w:rFonts w:ascii="Inter" w:eastAsia="Times New Roman" w:hAnsi="Inter" w:cs="Times New Roman"/>
                <w:sz w:val="11"/>
              </w:rPr>
              <w:t xml:space="preserve">Navarra's </w:t>
            </w:r>
          </w:p>
          <w:p w14:paraId="784D2685" w14:textId="77777777" w:rsidR="006B24F1" w:rsidRPr="00A060DE" w:rsidRDefault="00FE6CC4" w:rsidP="00853C95">
            <w:pPr>
              <w:spacing w:after="17" w:line="238" w:lineRule="auto"/>
              <w:ind w:left="33" w:right="23"/>
              <w:rPr>
                <w:rFonts w:ascii="Inter" w:hAnsi="Inter"/>
              </w:rPr>
            </w:pPr>
            <w:r w:rsidRPr="00A060DE">
              <w:rPr>
                <w:rFonts w:ascii="Inter" w:eastAsia="Times New Roman" w:hAnsi="Inter" w:cs="Times New Roman"/>
                <w:sz w:val="11"/>
              </w:rPr>
              <w:t xml:space="preserve">Institutional Review Board approved the study, which adhered to the principles of the Helsinki Declaration. </w:t>
            </w:r>
          </w:p>
          <w:p w14:paraId="42CBA870" w14:textId="77777777" w:rsidR="006B24F1" w:rsidRPr="00A060DE" w:rsidRDefault="00FE6CC4" w:rsidP="00853C95">
            <w:pPr>
              <w:spacing w:after="16" w:line="238" w:lineRule="auto"/>
              <w:ind w:left="33"/>
              <w:rPr>
                <w:rFonts w:ascii="Inter" w:hAnsi="Inter"/>
              </w:rPr>
            </w:pPr>
            <w:r w:rsidRPr="00A060DE">
              <w:rPr>
                <w:rFonts w:ascii="Inter" w:eastAsia="Times New Roman" w:hAnsi="Inter" w:cs="Times New Roman"/>
                <w:sz w:val="11"/>
              </w:rPr>
              <w:t xml:space="preserve">Completion of a selfadministered questionnaire indicated </w:t>
            </w:r>
            <w:r w:rsidRPr="00A060DE">
              <w:rPr>
                <w:rFonts w:ascii="Inter" w:eastAsia="Times New Roman" w:hAnsi="Inter" w:cs="Times New Roman"/>
                <w:sz w:val="11"/>
              </w:rPr>
              <w:lastRenderedPageBreak/>
              <w:t xml:space="preserve">informed consent. </w:t>
            </w:r>
          </w:p>
          <w:p w14:paraId="1A09AEBA" w14:textId="77777777" w:rsidR="006B24F1" w:rsidRPr="00A060DE" w:rsidRDefault="00FE6CC4" w:rsidP="00853C95">
            <w:pPr>
              <w:spacing w:after="6"/>
              <w:ind w:left="33"/>
              <w:rPr>
                <w:rFonts w:ascii="Inter" w:hAnsi="Inter"/>
              </w:rPr>
            </w:pPr>
            <w:r w:rsidRPr="00A060DE">
              <w:rPr>
                <w:rFonts w:ascii="Inter" w:eastAsia="Times New Roman" w:hAnsi="Inter" w:cs="Times New Roman"/>
                <w:sz w:val="11"/>
              </w:rPr>
              <w:t xml:space="preserve"> </w:t>
            </w:r>
          </w:p>
          <w:p w14:paraId="0080C77A" w14:textId="77777777" w:rsidR="006B24F1" w:rsidRPr="00A060DE" w:rsidRDefault="00FE6CC4" w:rsidP="00853C95">
            <w:pPr>
              <w:ind w:left="33"/>
              <w:rPr>
                <w:rFonts w:ascii="Inter" w:hAnsi="Inter"/>
              </w:rPr>
            </w:pPr>
            <w:r w:rsidRPr="00A060DE">
              <w:rPr>
                <w:rFonts w:ascii="Inter" w:eastAsia="Times New Roman" w:hAnsi="Inter" w:cs="Times New Roman"/>
                <w:sz w:val="11"/>
              </w:rPr>
              <w:t xml:space="preserve"> </w:t>
            </w:r>
          </w:p>
        </w:tc>
        <w:tc>
          <w:tcPr>
            <w:tcW w:w="720" w:type="dxa"/>
            <w:tcBorders>
              <w:top w:val="single" w:sz="5" w:space="0" w:color="000000"/>
              <w:left w:val="single" w:sz="5" w:space="0" w:color="000000"/>
              <w:bottom w:val="single" w:sz="6" w:space="0" w:color="000000"/>
              <w:right w:val="single" w:sz="5" w:space="0" w:color="000000"/>
            </w:tcBorders>
          </w:tcPr>
          <w:p w14:paraId="677145BF" w14:textId="77777777" w:rsidR="006B24F1" w:rsidRPr="00A060DE" w:rsidRDefault="00FE6CC4" w:rsidP="00853C95">
            <w:pPr>
              <w:ind w:left="33"/>
              <w:rPr>
                <w:rFonts w:ascii="Inter" w:hAnsi="Inter"/>
              </w:rPr>
            </w:pPr>
            <w:r w:rsidRPr="00A060DE">
              <w:rPr>
                <w:rFonts w:ascii="Inter" w:eastAsia="Times New Roman" w:hAnsi="Inter" w:cs="Times New Roman"/>
                <w:sz w:val="13"/>
              </w:rPr>
              <w:lastRenderedPageBreak/>
              <w:t xml:space="preserve">University </w:t>
            </w:r>
          </w:p>
          <w:p w14:paraId="7F8D9397"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graduates, </w:t>
            </w:r>
          </w:p>
          <w:p w14:paraId="7564000A"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UPF consumer, not depressed </w:t>
            </w:r>
          </w:p>
        </w:tc>
        <w:tc>
          <w:tcPr>
            <w:tcW w:w="1046" w:type="dxa"/>
            <w:tcBorders>
              <w:top w:val="single" w:sz="5" w:space="0" w:color="000000"/>
              <w:left w:val="single" w:sz="5" w:space="0" w:color="000000"/>
              <w:bottom w:val="single" w:sz="6" w:space="0" w:color="000000"/>
              <w:right w:val="single" w:sz="5" w:space="0" w:color="000000"/>
            </w:tcBorders>
          </w:tcPr>
          <w:p w14:paraId="186266F6" w14:textId="77777777" w:rsidR="006B24F1" w:rsidRPr="00A060DE" w:rsidRDefault="00FE6CC4" w:rsidP="00853C95">
            <w:pPr>
              <w:spacing w:after="1" w:line="249" w:lineRule="auto"/>
              <w:ind w:left="35" w:right="14"/>
              <w:rPr>
                <w:rFonts w:ascii="Inter" w:hAnsi="Inter"/>
              </w:rPr>
            </w:pPr>
            <w:r w:rsidRPr="00A060DE">
              <w:rPr>
                <w:rFonts w:ascii="Inter" w:eastAsia="Times New Roman" w:hAnsi="Inter" w:cs="Times New Roman"/>
                <w:sz w:val="13"/>
              </w:rPr>
              <w:t xml:space="preserve">Participants who were lost to follow-up, who had not completed at least one followup </w:t>
            </w:r>
          </w:p>
          <w:p w14:paraId="1214B16E" w14:textId="77777777" w:rsidR="006B24F1" w:rsidRPr="00A060DE" w:rsidRDefault="00FE6CC4" w:rsidP="00853C95">
            <w:pPr>
              <w:ind w:left="35" w:right="35"/>
              <w:rPr>
                <w:rFonts w:ascii="Inter" w:hAnsi="Inter"/>
              </w:rPr>
            </w:pPr>
            <w:r w:rsidRPr="00A060DE">
              <w:rPr>
                <w:rFonts w:ascii="Inter" w:eastAsia="Times New Roman" w:hAnsi="Inter" w:cs="Times New Roman"/>
                <w:sz w:val="13"/>
              </w:rPr>
              <w:t xml:space="preserve">questionnaire, who were outside of predefined limits for baseline total energy intake, participants with cancer, cardiovascular disease, or diabetes at baseline were excluded from the analysis. Participants with prevalent depression, which were those who reported life- time history of depression, diagnosis of depression, and/or antidepressant medication use at baseline or within the first 2 years upon entry to the cohort were also excluded </w:t>
            </w:r>
          </w:p>
        </w:tc>
        <w:tc>
          <w:tcPr>
            <w:tcW w:w="420" w:type="dxa"/>
            <w:tcBorders>
              <w:top w:val="single" w:sz="5" w:space="0" w:color="000000"/>
              <w:left w:val="single" w:sz="5" w:space="0" w:color="000000"/>
              <w:bottom w:val="single" w:sz="6" w:space="0" w:color="000000"/>
              <w:right w:val="single" w:sz="5" w:space="0" w:color="000000"/>
            </w:tcBorders>
          </w:tcPr>
          <w:p w14:paraId="3EE77611" w14:textId="77777777" w:rsidR="006B24F1" w:rsidRPr="00A060DE" w:rsidRDefault="00FE6CC4" w:rsidP="00853C95">
            <w:pPr>
              <w:rPr>
                <w:rFonts w:ascii="Inter" w:hAnsi="Inter"/>
              </w:rPr>
              <w:pPrChange w:id="183" w:author="Sarah Jahncke" w:date="2025-11-04T23:21:00Z" w16du:dateUtc="2025-11-04T23:21:00Z">
                <w:pPr>
                  <w:jc w:val="center"/>
                </w:pPr>
              </w:pPrChange>
            </w:pPr>
            <w:r w:rsidRPr="00A060DE">
              <w:rPr>
                <w:rFonts w:ascii="Inter" w:eastAsia="Times New Roman" w:hAnsi="Inter" w:cs="Times New Roman"/>
                <w:sz w:val="13"/>
              </w:rPr>
              <w:t>14,907 partici pants</w:t>
            </w:r>
          </w:p>
        </w:tc>
        <w:tc>
          <w:tcPr>
            <w:tcW w:w="258" w:type="dxa"/>
            <w:tcBorders>
              <w:top w:val="single" w:sz="5" w:space="0" w:color="000000"/>
              <w:left w:val="single" w:sz="5" w:space="0" w:color="000000"/>
              <w:bottom w:val="single" w:sz="6" w:space="0" w:color="000000"/>
              <w:right w:val="single" w:sz="5" w:space="0" w:color="000000"/>
            </w:tcBorders>
          </w:tcPr>
          <w:p w14:paraId="50A9515A" w14:textId="77777777" w:rsidR="006B24F1" w:rsidRPr="00A060DE" w:rsidRDefault="00FE6CC4" w:rsidP="00853C95">
            <w:pPr>
              <w:spacing w:line="243" w:lineRule="auto"/>
              <w:rPr>
                <w:rFonts w:ascii="Inter" w:hAnsi="Inter"/>
              </w:rPr>
              <w:pPrChange w:id="184" w:author="Sarah Jahncke" w:date="2025-11-04T23:21:00Z" w16du:dateUtc="2025-11-04T23:21:00Z">
                <w:pPr>
                  <w:spacing w:line="243" w:lineRule="auto"/>
                  <w:jc w:val="center"/>
                </w:pPr>
              </w:pPrChange>
            </w:pPr>
            <w:r w:rsidRPr="00A060DE">
              <w:rPr>
                <w:rFonts w:ascii="Inter" w:eastAsia="Times New Roman" w:hAnsi="Inter" w:cs="Times New Roman"/>
                <w:sz w:val="13"/>
              </w:rPr>
              <w:t>36.8 (11.</w:t>
            </w:r>
          </w:p>
          <w:p w14:paraId="0AA2C81C" w14:textId="77777777" w:rsidR="006B24F1" w:rsidRPr="00A060DE" w:rsidRDefault="00FE6CC4" w:rsidP="00853C95">
            <w:pPr>
              <w:ind w:left="71"/>
              <w:rPr>
                <w:rFonts w:ascii="Inter" w:hAnsi="Inter"/>
              </w:rPr>
            </w:pPr>
            <w:r w:rsidRPr="00A060DE">
              <w:rPr>
                <w:rFonts w:ascii="Inter" w:eastAsia="Times New Roman" w:hAnsi="Inter" w:cs="Times New Roman"/>
                <w:sz w:val="13"/>
              </w:rPr>
              <w:t>6)</w:t>
            </w:r>
          </w:p>
        </w:tc>
        <w:tc>
          <w:tcPr>
            <w:tcW w:w="301" w:type="dxa"/>
            <w:tcBorders>
              <w:top w:val="single" w:sz="5" w:space="0" w:color="000000"/>
              <w:left w:val="single" w:sz="5" w:space="0" w:color="000000"/>
              <w:bottom w:val="single" w:sz="6" w:space="0" w:color="000000"/>
              <w:right w:val="single" w:sz="5" w:space="0" w:color="000000"/>
            </w:tcBorders>
          </w:tcPr>
          <w:p w14:paraId="21E3888E" w14:textId="77777777" w:rsidR="006B24F1" w:rsidRPr="00A060DE" w:rsidRDefault="00FE6CC4" w:rsidP="00853C95">
            <w:pPr>
              <w:spacing w:line="243" w:lineRule="auto"/>
              <w:rPr>
                <w:rFonts w:ascii="Inter" w:hAnsi="Inter"/>
              </w:rPr>
              <w:pPrChange w:id="185" w:author="Sarah Jahncke" w:date="2025-11-04T23:21:00Z" w16du:dateUtc="2025-11-04T23:21:00Z">
                <w:pPr>
                  <w:spacing w:line="243" w:lineRule="auto"/>
                  <w:jc w:val="center"/>
                </w:pPr>
              </w:pPrChange>
            </w:pPr>
            <w:r w:rsidRPr="00A060DE">
              <w:rPr>
                <w:rFonts w:ascii="Inter" w:eastAsia="Times New Roman" w:hAnsi="Inter" w:cs="Times New Roman"/>
                <w:sz w:val="13"/>
              </w:rPr>
              <w:t>36.7 (11.</w:t>
            </w:r>
          </w:p>
          <w:p w14:paraId="30FA73C6" w14:textId="77777777" w:rsidR="006B24F1" w:rsidRPr="00A060DE" w:rsidRDefault="00FE6CC4" w:rsidP="00853C95">
            <w:pPr>
              <w:ind w:left="92"/>
              <w:rPr>
                <w:rFonts w:ascii="Inter" w:hAnsi="Inter"/>
              </w:rPr>
            </w:pPr>
            <w:r w:rsidRPr="00A060DE">
              <w:rPr>
                <w:rFonts w:ascii="Inter" w:eastAsia="Times New Roman" w:hAnsi="Inter" w:cs="Times New Roman"/>
                <w:sz w:val="13"/>
              </w:rPr>
              <w:t xml:space="preserve">7) </w:t>
            </w:r>
          </w:p>
        </w:tc>
        <w:tc>
          <w:tcPr>
            <w:tcW w:w="292" w:type="dxa"/>
            <w:tcBorders>
              <w:top w:val="single" w:sz="5" w:space="0" w:color="000000"/>
              <w:left w:val="single" w:sz="5" w:space="0" w:color="000000"/>
              <w:bottom w:val="single" w:sz="6" w:space="0" w:color="000000"/>
              <w:right w:val="single" w:sz="5" w:space="0" w:color="000000"/>
            </w:tcBorders>
          </w:tcPr>
          <w:p w14:paraId="133831A6" w14:textId="77777777" w:rsidR="006B24F1" w:rsidRPr="00A060DE" w:rsidRDefault="00FE6CC4" w:rsidP="00853C95">
            <w:pPr>
              <w:spacing w:line="243" w:lineRule="auto"/>
              <w:rPr>
                <w:rFonts w:ascii="Inter" w:hAnsi="Inter"/>
              </w:rPr>
              <w:pPrChange w:id="186" w:author="Sarah Jahncke" w:date="2025-11-04T23:21:00Z" w16du:dateUtc="2025-11-04T23:21:00Z">
                <w:pPr>
                  <w:spacing w:line="243" w:lineRule="auto"/>
                  <w:jc w:val="center"/>
                </w:pPr>
              </w:pPrChange>
            </w:pPr>
            <w:r w:rsidRPr="00A060DE">
              <w:rPr>
                <w:rFonts w:ascii="Inter" w:eastAsia="Times New Roman" w:hAnsi="Inter" w:cs="Times New Roman"/>
                <w:sz w:val="13"/>
              </w:rPr>
              <w:t>37.2 (12.</w:t>
            </w:r>
          </w:p>
          <w:p w14:paraId="6DD5620D" w14:textId="77777777" w:rsidR="006B24F1" w:rsidRPr="00A060DE" w:rsidRDefault="00FE6CC4" w:rsidP="00853C95">
            <w:pPr>
              <w:ind w:right="75"/>
              <w:rPr>
                <w:rFonts w:ascii="Inter" w:hAnsi="Inter"/>
              </w:rPr>
              <w:pPrChange w:id="187" w:author="Sarah Jahncke" w:date="2025-11-04T23:21:00Z" w16du:dateUtc="2025-11-04T23:21:00Z">
                <w:pPr>
                  <w:ind w:right="75"/>
                  <w:jc w:val="right"/>
                </w:pPr>
              </w:pPrChange>
            </w:pPr>
            <w:r w:rsidRPr="00A060DE">
              <w:rPr>
                <w:rFonts w:ascii="Inter" w:eastAsia="Times New Roman" w:hAnsi="Inter" w:cs="Times New Roman"/>
                <w:sz w:val="13"/>
              </w:rPr>
              <w:t xml:space="preserve">8) </w:t>
            </w:r>
          </w:p>
        </w:tc>
        <w:tc>
          <w:tcPr>
            <w:tcW w:w="287" w:type="dxa"/>
            <w:tcBorders>
              <w:top w:val="single" w:sz="5" w:space="0" w:color="000000"/>
              <w:left w:val="single" w:sz="5" w:space="0" w:color="000000"/>
              <w:bottom w:val="single" w:sz="6" w:space="0" w:color="000000"/>
              <w:right w:val="single" w:sz="6" w:space="0" w:color="000000"/>
            </w:tcBorders>
          </w:tcPr>
          <w:p w14:paraId="2E1F8822" w14:textId="77777777" w:rsidR="006B24F1" w:rsidRPr="00A060DE" w:rsidRDefault="00FE6CC4" w:rsidP="00853C95">
            <w:pPr>
              <w:spacing w:line="243" w:lineRule="auto"/>
              <w:rPr>
                <w:rFonts w:ascii="Inter" w:hAnsi="Inter"/>
              </w:rPr>
              <w:pPrChange w:id="188" w:author="Sarah Jahncke" w:date="2025-11-04T23:21:00Z" w16du:dateUtc="2025-11-04T23:21:00Z">
                <w:pPr>
                  <w:spacing w:line="243" w:lineRule="auto"/>
                  <w:jc w:val="center"/>
                </w:pPr>
              </w:pPrChange>
            </w:pPr>
            <w:r w:rsidRPr="00A060DE">
              <w:rPr>
                <w:rFonts w:ascii="Inter" w:eastAsia="Times New Roman" w:hAnsi="Inter" w:cs="Times New Roman"/>
                <w:sz w:val="13"/>
              </w:rPr>
              <w:t>37.3 (12.</w:t>
            </w:r>
          </w:p>
          <w:p w14:paraId="0AB63A20" w14:textId="77777777" w:rsidR="006B24F1" w:rsidRPr="00A060DE" w:rsidRDefault="00FE6CC4" w:rsidP="00853C95">
            <w:pPr>
              <w:ind w:left="100"/>
              <w:rPr>
                <w:rFonts w:ascii="Inter" w:hAnsi="Inter"/>
              </w:rPr>
            </w:pPr>
            <w:r w:rsidRPr="00A060DE">
              <w:rPr>
                <w:rFonts w:ascii="Inter" w:eastAsia="Times New Roman" w:hAnsi="Inter" w:cs="Times New Roman"/>
                <w:sz w:val="13"/>
              </w:rPr>
              <w:t>8)</w:t>
            </w:r>
          </w:p>
        </w:tc>
        <w:tc>
          <w:tcPr>
            <w:tcW w:w="302" w:type="dxa"/>
            <w:tcBorders>
              <w:top w:val="single" w:sz="5" w:space="0" w:color="000000"/>
              <w:left w:val="single" w:sz="6" w:space="0" w:color="000000"/>
              <w:bottom w:val="single" w:sz="6" w:space="0" w:color="000000"/>
              <w:right w:val="single" w:sz="5" w:space="0" w:color="000000"/>
            </w:tcBorders>
          </w:tcPr>
          <w:p w14:paraId="0BE092D4" w14:textId="77777777" w:rsidR="006B24F1" w:rsidRPr="00A060DE" w:rsidRDefault="00FE6CC4" w:rsidP="00853C95">
            <w:pPr>
              <w:ind w:left="43"/>
              <w:rPr>
                <w:rFonts w:ascii="Inter" w:hAnsi="Inter"/>
              </w:rPr>
              <w:pPrChange w:id="189" w:author="Sarah Jahncke" w:date="2025-11-04T23:21:00Z" w16du:dateUtc="2025-11-04T23:21:00Z">
                <w:pPr>
                  <w:ind w:left="43"/>
                  <w:jc w:val="both"/>
                </w:pPr>
              </w:pPrChange>
            </w:pPr>
            <w:r w:rsidRPr="00A060DE">
              <w:rPr>
                <w:rFonts w:ascii="Inter" w:eastAsia="Times New Roman" w:hAnsi="Inter" w:cs="Times New Roman"/>
                <w:sz w:val="13"/>
              </w:rPr>
              <w:t>58.4</w:t>
            </w:r>
          </w:p>
          <w:p w14:paraId="416D8125" w14:textId="77777777" w:rsidR="006B24F1" w:rsidRPr="00A060DE" w:rsidRDefault="00FE6CC4" w:rsidP="00853C95">
            <w:pPr>
              <w:ind w:left="72"/>
              <w:rPr>
                <w:rFonts w:ascii="Inter" w:hAnsi="Inter"/>
              </w:rPr>
              <w:pPrChange w:id="190" w:author="Sarah Jahncke" w:date="2025-11-04T23:21:00Z" w16du:dateUtc="2025-11-04T23:21:00Z">
                <w:pPr>
                  <w:ind w:left="72"/>
                  <w:jc w:val="both"/>
                </w:pPr>
              </w:pPrChange>
            </w:pPr>
            <w:r w:rsidRPr="00A060DE">
              <w:rPr>
                <w:rFonts w:ascii="Inter" w:eastAsia="Times New Roman" w:hAnsi="Inter" w:cs="Times New Roman"/>
                <w:sz w:val="13"/>
              </w:rPr>
              <w:t>0%</w:t>
            </w:r>
          </w:p>
        </w:tc>
        <w:tc>
          <w:tcPr>
            <w:tcW w:w="300" w:type="dxa"/>
            <w:tcBorders>
              <w:top w:val="single" w:sz="5" w:space="0" w:color="000000"/>
              <w:left w:val="single" w:sz="5" w:space="0" w:color="000000"/>
              <w:bottom w:val="single" w:sz="6" w:space="0" w:color="000000"/>
              <w:right w:val="single" w:sz="5" w:space="0" w:color="000000"/>
            </w:tcBorders>
          </w:tcPr>
          <w:p w14:paraId="21002FC6" w14:textId="77777777" w:rsidR="006B24F1" w:rsidRPr="00A060DE" w:rsidRDefault="00FE6CC4" w:rsidP="00853C95">
            <w:pPr>
              <w:ind w:left="44"/>
              <w:rPr>
                <w:rFonts w:ascii="Inter" w:hAnsi="Inter"/>
              </w:rPr>
              <w:pPrChange w:id="191" w:author="Sarah Jahncke" w:date="2025-11-04T23:21:00Z" w16du:dateUtc="2025-11-04T23:21:00Z">
                <w:pPr>
                  <w:ind w:left="44"/>
                  <w:jc w:val="both"/>
                </w:pPr>
              </w:pPrChange>
            </w:pPr>
            <w:r w:rsidRPr="00A060DE">
              <w:rPr>
                <w:rFonts w:ascii="Inter" w:eastAsia="Times New Roman" w:hAnsi="Inter" w:cs="Times New Roman"/>
                <w:sz w:val="13"/>
              </w:rPr>
              <w:t>59.5</w:t>
            </w:r>
          </w:p>
          <w:p w14:paraId="1F3595C6" w14:textId="77777777" w:rsidR="006B24F1" w:rsidRPr="00A060DE" w:rsidRDefault="00FE6CC4" w:rsidP="00853C95">
            <w:pPr>
              <w:ind w:left="71"/>
              <w:rPr>
                <w:rFonts w:ascii="Inter" w:hAnsi="Inter"/>
              </w:rPr>
              <w:pPrChange w:id="192" w:author="Sarah Jahncke" w:date="2025-11-04T23:21:00Z" w16du:dateUtc="2025-11-04T23:21:00Z">
                <w:pPr>
                  <w:ind w:left="71"/>
                  <w:jc w:val="both"/>
                </w:pPr>
              </w:pPrChange>
            </w:pPr>
            <w:r w:rsidRPr="00A060DE">
              <w:rPr>
                <w:rFonts w:ascii="Inter" w:eastAsia="Times New Roman" w:hAnsi="Inter" w:cs="Times New Roman"/>
                <w:sz w:val="13"/>
              </w:rPr>
              <w:t>0%</w:t>
            </w:r>
          </w:p>
        </w:tc>
        <w:tc>
          <w:tcPr>
            <w:tcW w:w="301" w:type="dxa"/>
            <w:tcBorders>
              <w:top w:val="single" w:sz="5" w:space="0" w:color="000000"/>
              <w:left w:val="single" w:sz="5" w:space="0" w:color="000000"/>
              <w:bottom w:val="single" w:sz="6" w:space="0" w:color="000000"/>
              <w:right w:val="single" w:sz="5" w:space="0" w:color="000000"/>
            </w:tcBorders>
          </w:tcPr>
          <w:p w14:paraId="65BF9469" w14:textId="77777777" w:rsidR="006B24F1" w:rsidRPr="00A060DE" w:rsidRDefault="00FE6CC4" w:rsidP="00853C95">
            <w:pPr>
              <w:rPr>
                <w:rFonts w:ascii="Inter" w:hAnsi="Inter"/>
              </w:rPr>
              <w:pPrChange w:id="193" w:author="Sarah Jahncke" w:date="2025-11-04T23:21:00Z" w16du:dateUtc="2025-11-04T23:21:00Z">
                <w:pPr>
                  <w:jc w:val="center"/>
                </w:pPr>
              </w:pPrChange>
            </w:pPr>
            <w:r w:rsidRPr="00A060DE">
              <w:rPr>
                <w:rFonts w:ascii="Inter" w:eastAsia="Times New Roman" w:hAnsi="Inter" w:cs="Times New Roman"/>
                <w:sz w:val="13"/>
              </w:rPr>
              <w:t xml:space="preserve">58.8 0% </w:t>
            </w:r>
          </w:p>
        </w:tc>
        <w:tc>
          <w:tcPr>
            <w:tcW w:w="302" w:type="dxa"/>
            <w:tcBorders>
              <w:top w:val="single" w:sz="5" w:space="0" w:color="000000"/>
              <w:left w:val="single" w:sz="5" w:space="0" w:color="000000"/>
              <w:bottom w:val="single" w:sz="6" w:space="0" w:color="000000"/>
              <w:right w:val="single" w:sz="6" w:space="0" w:color="000000"/>
            </w:tcBorders>
          </w:tcPr>
          <w:p w14:paraId="01AD64ED" w14:textId="77777777" w:rsidR="006B24F1" w:rsidRPr="00A060DE" w:rsidRDefault="00FE6CC4" w:rsidP="00853C95">
            <w:pPr>
              <w:rPr>
                <w:rFonts w:ascii="Inter" w:hAnsi="Inter"/>
              </w:rPr>
              <w:pPrChange w:id="194" w:author="Sarah Jahncke" w:date="2025-11-04T23:21:00Z" w16du:dateUtc="2025-11-04T23:21:00Z">
                <w:pPr>
                  <w:jc w:val="center"/>
                </w:pPr>
              </w:pPrChange>
            </w:pPr>
            <w:r w:rsidRPr="00A060DE">
              <w:rPr>
                <w:rFonts w:ascii="Inter" w:eastAsia="Times New Roman" w:hAnsi="Inter" w:cs="Times New Roman"/>
                <w:sz w:val="13"/>
              </w:rPr>
              <w:t xml:space="preserve">58.7 0% </w:t>
            </w:r>
          </w:p>
        </w:tc>
        <w:tc>
          <w:tcPr>
            <w:tcW w:w="319" w:type="dxa"/>
            <w:tcBorders>
              <w:top w:val="single" w:sz="5" w:space="0" w:color="000000"/>
              <w:left w:val="single" w:sz="6" w:space="0" w:color="000000"/>
              <w:bottom w:val="single" w:sz="6" w:space="0" w:color="000000"/>
              <w:right w:val="single" w:sz="5" w:space="0" w:color="000000"/>
            </w:tcBorders>
          </w:tcPr>
          <w:p w14:paraId="74059756" w14:textId="77777777" w:rsidR="006B24F1" w:rsidRPr="00A060DE" w:rsidRDefault="00FE6CC4" w:rsidP="00853C95">
            <w:pPr>
              <w:rPr>
                <w:rFonts w:ascii="Inter" w:hAnsi="Inter"/>
              </w:rPr>
              <w:pPrChange w:id="195" w:author="Sarah Jahncke" w:date="2025-11-04T23:21:00Z" w16du:dateUtc="2025-11-04T23:21:00Z">
                <w:pPr>
                  <w:jc w:val="center"/>
                </w:pPr>
              </w:pPrChange>
            </w:pPr>
            <w:r w:rsidRPr="00A060DE">
              <w:rPr>
                <w:rFonts w:ascii="Inter" w:eastAsia="Times New Roman" w:hAnsi="Inter" w:cs="Times New Roman"/>
                <w:sz w:val="13"/>
              </w:rPr>
              <w:t>23.2 (3.3)</w:t>
            </w:r>
          </w:p>
        </w:tc>
        <w:tc>
          <w:tcPr>
            <w:tcW w:w="319" w:type="dxa"/>
            <w:tcBorders>
              <w:top w:val="single" w:sz="5" w:space="0" w:color="000000"/>
              <w:left w:val="single" w:sz="5" w:space="0" w:color="000000"/>
              <w:bottom w:val="single" w:sz="6" w:space="0" w:color="000000"/>
              <w:right w:val="single" w:sz="5" w:space="0" w:color="000000"/>
            </w:tcBorders>
          </w:tcPr>
          <w:p w14:paraId="158BA3C6" w14:textId="77777777" w:rsidR="006B24F1" w:rsidRPr="00A060DE" w:rsidRDefault="00FE6CC4" w:rsidP="00853C95">
            <w:pPr>
              <w:ind w:left="41" w:firstLine="11"/>
              <w:rPr>
                <w:rFonts w:ascii="Inter" w:hAnsi="Inter"/>
              </w:rPr>
            </w:pPr>
            <w:r w:rsidRPr="00A060DE">
              <w:rPr>
                <w:rFonts w:ascii="Inter" w:eastAsia="Times New Roman" w:hAnsi="Inter" w:cs="Times New Roman"/>
                <w:sz w:val="13"/>
              </w:rPr>
              <w:t>23.4 (3.5)</w:t>
            </w:r>
          </w:p>
        </w:tc>
        <w:tc>
          <w:tcPr>
            <w:tcW w:w="318" w:type="dxa"/>
            <w:tcBorders>
              <w:top w:val="single" w:sz="5" w:space="0" w:color="000000"/>
              <w:left w:val="single" w:sz="5" w:space="0" w:color="000000"/>
              <w:bottom w:val="single" w:sz="6" w:space="0" w:color="000000"/>
              <w:right w:val="single" w:sz="5" w:space="0" w:color="000000"/>
            </w:tcBorders>
          </w:tcPr>
          <w:p w14:paraId="2916B221" w14:textId="77777777" w:rsidR="006B24F1" w:rsidRPr="00A060DE" w:rsidRDefault="00FE6CC4" w:rsidP="00853C95">
            <w:pPr>
              <w:rPr>
                <w:rFonts w:ascii="Inter" w:hAnsi="Inter"/>
              </w:rPr>
              <w:pPrChange w:id="196" w:author="Sarah Jahncke" w:date="2025-11-04T23:21:00Z" w16du:dateUtc="2025-11-04T23:21:00Z">
                <w:pPr>
                  <w:jc w:val="center"/>
                </w:pPr>
              </w:pPrChange>
            </w:pPr>
            <w:r w:rsidRPr="00A060DE">
              <w:rPr>
                <w:rFonts w:ascii="Inter" w:eastAsia="Times New Roman" w:hAnsi="Inter" w:cs="Times New Roman"/>
                <w:sz w:val="13"/>
              </w:rPr>
              <w:t>23.6 (3.6)</w:t>
            </w:r>
          </w:p>
        </w:tc>
        <w:tc>
          <w:tcPr>
            <w:tcW w:w="320" w:type="dxa"/>
            <w:tcBorders>
              <w:top w:val="single" w:sz="5" w:space="0" w:color="000000"/>
              <w:left w:val="single" w:sz="5" w:space="0" w:color="000000"/>
              <w:bottom w:val="single" w:sz="6" w:space="0" w:color="000000"/>
              <w:right w:val="single" w:sz="6" w:space="0" w:color="000000"/>
            </w:tcBorders>
          </w:tcPr>
          <w:p w14:paraId="66BC759A" w14:textId="77777777" w:rsidR="006B24F1" w:rsidRPr="00A060DE" w:rsidRDefault="00FE6CC4" w:rsidP="00853C95">
            <w:pPr>
              <w:rPr>
                <w:rFonts w:ascii="Inter" w:hAnsi="Inter"/>
              </w:rPr>
              <w:pPrChange w:id="197" w:author="Sarah Jahncke" w:date="2025-11-04T23:21:00Z" w16du:dateUtc="2025-11-04T23:21:00Z">
                <w:pPr>
                  <w:jc w:val="center"/>
                </w:pPr>
              </w:pPrChange>
            </w:pPr>
            <w:r w:rsidRPr="00A060DE">
              <w:rPr>
                <w:rFonts w:ascii="Inter" w:eastAsia="Times New Roman" w:hAnsi="Inter" w:cs="Times New Roman"/>
                <w:sz w:val="13"/>
              </w:rPr>
              <w:t>23.8 (3.7)</w:t>
            </w:r>
          </w:p>
        </w:tc>
        <w:tc>
          <w:tcPr>
            <w:tcW w:w="306" w:type="dxa"/>
            <w:tcBorders>
              <w:top w:val="single" w:sz="5" w:space="0" w:color="000000"/>
              <w:left w:val="single" w:sz="6" w:space="0" w:color="000000"/>
              <w:bottom w:val="single" w:sz="6" w:space="0" w:color="000000"/>
              <w:right w:val="single" w:sz="6" w:space="0" w:color="000000"/>
            </w:tcBorders>
          </w:tcPr>
          <w:p w14:paraId="66F87813" w14:textId="77777777" w:rsidR="006B24F1" w:rsidRPr="00A060DE" w:rsidRDefault="00FE6CC4" w:rsidP="00853C95">
            <w:pPr>
              <w:ind w:left="65"/>
              <w:rPr>
                <w:rFonts w:ascii="Inter" w:hAnsi="Inter"/>
              </w:rPr>
              <w:pPrChange w:id="198" w:author="Sarah Jahncke" w:date="2025-11-04T23:21:00Z" w16du:dateUtc="2025-11-04T23:21:00Z">
                <w:pPr>
                  <w:ind w:left="65"/>
                  <w:jc w:val="both"/>
                </w:pPr>
              </w:pPrChange>
            </w:pPr>
            <w:r w:rsidRPr="00A060DE">
              <w:rPr>
                <w:rFonts w:ascii="Inter" w:eastAsia="Times New Roman" w:hAnsi="Inter" w:cs="Times New Roman"/>
                <w:sz w:val="13"/>
              </w:rPr>
              <w:t>372</w:t>
            </w:r>
          </w:p>
          <w:p w14:paraId="652356A7" w14:textId="77777777" w:rsidR="006B24F1" w:rsidRPr="00A060DE" w:rsidRDefault="00FE6CC4" w:rsidP="00853C95">
            <w:pPr>
              <w:ind w:left="32"/>
              <w:rPr>
                <w:rFonts w:ascii="Inter" w:hAnsi="Inter"/>
              </w:rPr>
              <w:pPrChange w:id="199" w:author="Sarah Jahncke" w:date="2025-11-04T23:21:00Z" w16du:dateUtc="2025-11-04T23:21:00Z">
                <w:pPr>
                  <w:ind w:left="32"/>
                  <w:jc w:val="center"/>
                </w:pPr>
              </w:pPrChange>
            </w:pPr>
            <w:r w:rsidRPr="00A060DE">
              <w:rPr>
                <w:rFonts w:ascii="Inter" w:eastAsia="Times New Roman" w:hAnsi="Inter" w:cs="Times New Roman"/>
                <w:sz w:val="13"/>
              </w:rPr>
              <w:t xml:space="preserve">7 </w:t>
            </w:r>
          </w:p>
        </w:tc>
        <w:tc>
          <w:tcPr>
            <w:tcW w:w="307" w:type="dxa"/>
            <w:tcBorders>
              <w:top w:val="single" w:sz="5" w:space="0" w:color="000000"/>
              <w:left w:val="single" w:sz="6" w:space="0" w:color="000000"/>
              <w:bottom w:val="single" w:sz="6" w:space="0" w:color="000000"/>
              <w:right w:val="single" w:sz="6" w:space="0" w:color="000000"/>
            </w:tcBorders>
          </w:tcPr>
          <w:p w14:paraId="17C03823" w14:textId="77777777" w:rsidR="006B24F1" w:rsidRPr="00A060DE" w:rsidRDefault="00FE6CC4" w:rsidP="00853C95">
            <w:pPr>
              <w:ind w:left="66"/>
              <w:rPr>
                <w:rFonts w:ascii="Inter" w:hAnsi="Inter"/>
              </w:rPr>
              <w:pPrChange w:id="200" w:author="Sarah Jahncke" w:date="2025-11-04T23:21:00Z" w16du:dateUtc="2025-11-04T23:21:00Z">
                <w:pPr>
                  <w:ind w:left="66"/>
                  <w:jc w:val="both"/>
                </w:pPr>
              </w:pPrChange>
            </w:pPr>
            <w:r w:rsidRPr="00A060DE">
              <w:rPr>
                <w:rFonts w:ascii="Inter" w:eastAsia="Times New Roman" w:hAnsi="Inter" w:cs="Times New Roman"/>
                <w:sz w:val="13"/>
              </w:rPr>
              <w:t>372</w:t>
            </w:r>
          </w:p>
          <w:p w14:paraId="443646AB" w14:textId="77777777" w:rsidR="006B24F1" w:rsidRPr="00A060DE" w:rsidRDefault="00FE6CC4" w:rsidP="00853C95">
            <w:pPr>
              <w:ind w:left="33"/>
              <w:rPr>
                <w:rFonts w:ascii="Inter" w:hAnsi="Inter"/>
              </w:rPr>
              <w:pPrChange w:id="201" w:author="Sarah Jahncke" w:date="2025-11-04T23:21:00Z" w16du:dateUtc="2025-11-04T23:21:00Z">
                <w:pPr>
                  <w:ind w:left="33"/>
                  <w:jc w:val="center"/>
                </w:pPr>
              </w:pPrChange>
            </w:pPr>
            <w:r w:rsidRPr="00A060DE">
              <w:rPr>
                <w:rFonts w:ascii="Inter" w:eastAsia="Times New Roman" w:hAnsi="Inter" w:cs="Times New Roman"/>
                <w:sz w:val="13"/>
              </w:rPr>
              <w:t xml:space="preserve">7 </w:t>
            </w:r>
          </w:p>
        </w:tc>
        <w:tc>
          <w:tcPr>
            <w:tcW w:w="307" w:type="dxa"/>
            <w:tcBorders>
              <w:top w:val="single" w:sz="5" w:space="0" w:color="000000"/>
              <w:left w:val="single" w:sz="6" w:space="0" w:color="000000"/>
              <w:bottom w:val="single" w:sz="6" w:space="0" w:color="000000"/>
              <w:right w:val="single" w:sz="6" w:space="0" w:color="000000"/>
            </w:tcBorders>
          </w:tcPr>
          <w:p w14:paraId="7141F18C" w14:textId="77777777" w:rsidR="006B24F1" w:rsidRPr="00A060DE" w:rsidRDefault="00FE6CC4" w:rsidP="00853C95">
            <w:pPr>
              <w:ind w:left="66"/>
              <w:rPr>
                <w:rFonts w:ascii="Inter" w:hAnsi="Inter"/>
              </w:rPr>
              <w:pPrChange w:id="202" w:author="Sarah Jahncke" w:date="2025-11-04T23:21:00Z" w16du:dateUtc="2025-11-04T23:21:00Z">
                <w:pPr>
                  <w:ind w:left="66"/>
                  <w:jc w:val="both"/>
                </w:pPr>
              </w:pPrChange>
            </w:pPr>
            <w:r w:rsidRPr="00A060DE">
              <w:rPr>
                <w:rFonts w:ascii="Inter" w:eastAsia="Times New Roman" w:hAnsi="Inter" w:cs="Times New Roman"/>
                <w:sz w:val="13"/>
              </w:rPr>
              <w:t>372</w:t>
            </w:r>
          </w:p>
          <w:p w14:paraId="09DC897D" w14:textId="77777777" w:rsidR="006B24F1" w:rsidRPr="00A060DE" w:rsidRDefault="00FE6CC4" w:rsidP="00853C95">
            <w:pPr>
              <w:ind w:left="31"/>
              <w:rPr>
                <w:rFonts w:ascii="Inter" w:hAnsi="Inter"/>
              </w:rPr>
              <w:pPrChange w:id="203" w:author="Sarah Jahncke" w:date="2025-11-04T23:21:00Z" w16du:dateUtc="2025-11-04T23:21:00Z">
                <w:pPr>
                  <w:ind w:left="31"/>
                  <w:jc w:val="center"/>
                </w:pPr>
              </w:pPrChange>
            </w:pPr>
            <w:r w:rsidRPr="00A060DE">
              <w:rPr>
                <w:rFonts w:ascii="Inter" w:eastAsia="Times New Roman" w:hAnsi="Inter" w:cs="Times New Roman"/>
                <w:sz w:val="13"/>
              </w:rPr>
              <w:t xml:space="preserve">7 </w:t>
            </w:r>
          </w:p>
        </w:tc>
        <w:tc>
          <w:tcPr>
            <w:tcW w:w="305" w:type="dxa"/>
            <w:tcBorders>
              <w:top w:val="single" w:sz="5" w:space="0" w:color="000000"/>
              <w:left w:val="single" w:sz="6" w:space="0" w:color="000000"/>
              <w:bottom w:val="single" w:sz="6" w:space="0" w:color="000000"/>
              <w:right w:val="single" w:sz="5" w:space="0" w:color="000000"/>
            </w:tcBorders>
          </w:tcPr>
          <w:p w14:paraId="6C933D2D" w14:textId="77777777" w:rsidR="006B24F1" w:rsidRPr="00A060DE" w:rsidRDefault="00FE6CC4" w:rsidP="00853C95">
            <w:pPr>
              <w:ind w:left="65"/>
              <w:rPr>
                <w:rFonts w:ascii="Inter" w:hAnsi="Inter"/>
              </w:rPr>
              <w:pPrChange w:id="204" w:author="Sarah Jahncke" w:date="2025-11-04T23:21:00Z" w16du:dateUtc="2025-11-04T23:21:00Z">
                <w:pPr>
                  <w:ind w:left="65"/>
                  <w:jc w:val="both"/>
                </w:pPr>
              </w:pPrChange>
            </w:pPr>
            <w:r w:rsidRPr="00A060DE">
              <w:rPr>
                <w:rFonts w:ascii="Inter" w:eastAsia="Times New Roman" w:hAnsi="Inter" w:cs="Times New Roman"/>
                <w:sz w:val="13"/>
              </w:rPr>
              <w:t>372</w:t>
            </w:r>
          </w:p>
          <w:p w14:paraId="679ECD19" w14:textId="77777777" w:rsidR="006B24F1" w:rsidRPr="00A060DE" w:rsidRDefault="00FE6CC4" w:rsidP="00853C95">
            <w:pPr>
              <w:ind w:left="35"/>
              <w:rPr>
                <w:rFonts w:ascii="Inter" w:hAnsi="Inter"/>
              </w:rPr>
              <w:pPrChange w:id="205" w:author="Sarah Jahncke" w:date="2025-11-04T23:21:00Z" w16du:dateUtc="2025-11-04T23:21:00Z">
                <w:pPr>
                  <w:ind w:left="35"/>
                  <w:jc w:val="center"/>
                </w:pPr>
              </w:pPrChange>
            </w:pPr>
            <w:r w:rsidRPr="00A060DE">
              <w:rPr>
                <w:rFonts w:ascii="Inter" w:eastAsia="Times New Roman" w:hAnsi="Inter" w:cs="Times New Roman"/>
                <w:sz w:val="13"/>
              </w:rPr>
              <w:t xml:space="preserve">6 </w:t>
            </w:r>
          </w:p>
        </w:tc>
        <w:tc>
          <w:tcPr>
            <w:tcW w:w="1601" w:type="dxa"/>
            <w:tcBorders>
              <w:top w:val="single" w:sz="5" w:space="0" w:color="000000"/>
              <w:left w:val="single" w:sz="5" w:space="0" w:color="000000"/>
              <w:bottom w:val="single" w:sz="6" w:space="0" w:color="000000"/>
              <w:right w:val="single" w:sz="6" w:space="0" w:color="000000"/>
            </w:tcBorders>
          </w:tcPr>
          <w:p w14:paraId="522F2BB2" w14:textId="77777777" w:rsidR="006B24F1" w:rsidRPr="00A060DE" w:rsidRDefault="00FE6CC4" w:rsidP="00853C95">
            <w:pPr>
              <w:ind w:left="44"/>
              <w:rPr>
                <w:rFonts w:ascii="Inter" w:hAnsi="Inter"/>
              </w:rPr>
            </w:pPr>
            <w:r w:rsidRPr="00A060DE">
              <w:rPr>
                <w:rFonts w:ascii="Inter" w:eastAsia="Times New Roman" w:hAnsi="Inter" w:cs="Times New Roman"/>
                <w:sz w:val="13"/>
              </w:rPr>
              <w:t xml:space="preserve">UPF consumption has been associated with metabolic disturbances and inflammatory processes in addition to alterations in systems involved in both mood and homeostatic regulation. This includes hyperactivity of the hypothalamic–pituitary– adrenal axis and resultant elevated cortisol secretion. Neuroendocrine hormone dysregulation and hampered microbiota-gutbrain axis. </w:t>
            </w:r>
          </w:p>
        </w:tc>
        <w:tc>
          <w:tcPr>
            <w:tcW w:w="1524" w:type="dxa"/>
            <w:tcBorders>
              <w:top w:val="single" w:sz="5" w:space="0" w:color="000000"/>
              <w:left w:val="single" w:sz="6" w:space="0" w:color="000000"/>
              <w:bottom w:val="single" w:sz="6" w:space="0" w:color="000000"/>
              <w:right w:val="single" w:sz="6" w:space="0" w:color="000000"/>
            </w:tcBorders>
          </w:tcPr>
          <w:p w14:paraId="76AC2FEA" w14:textId="77777777" w:rsidR="006B24F1" w:rsidRPr="00A060DE" w:rsidRDefault="00FE6CC4" w:rsidP="00853C95">
            <w:pPr>
              <w:spacing w:after="1" w:line="249" w:lineRule="auto"/>
              <w:ind w:left="43" w:right="4"/>
              <w:rPr>
                <w:rFonts w:ascii="Inter" w:hAnsi="Inter"/>
              </w:rPr>
            </w:pPr>
            <w:r w:rsidRPr="00A060DE">
              <w:rPr>
                <w:rFonts w:ascii="Inter" w:eastAsia="Times New Roman" w:hAnsi="Inter" w:cs="Times New Roman"/>
                <w:sz w:val="13"/>
              </w:rPr>
              <w:t xml:space="preserve">A complex interaction of social, psychological, and biological elements results in depression. According to research, </w:t>
            </w:r>
          </w:p>
          <w:p w14:paraId="46B7258F" w14:textId="77777777" w:rsidR="006B24F1" w:rsidRPr="00A060DE" w:rsidRDefault="00FE6CC4" w:rsidP="00853C95">
            <w:pPr>
              <w:spacing w:after="1" w:line="249" w:lineRule="auto"/>
              <w:ind w:left="43"/>
              <w:rPr>
                <w:rFonts w:ascii="Inter" w:hAnsi="Inter"/>
              </w:rPr>
            </w:pPr>
            <w:r w:rsidRPr="00A060DE">
              <w:rPr>
                <w:rFonts w:ascii="Inter" w:eastAsia="Times New Roman" w:hAnsi="Inter" w:cs="Times New Roman"/>
                <w:sz w:val="13"/>
              </w:rPr>
              <w:t xml:space="preserve">there is a bidirectional association between UPF consumption and other diet- related chronic disorders like obesity and metabolic syndrome. Cardiometabolic diseases and depressive disorders both exhibit metabolic abnormalities and inflammatory processes, as well as changes to the systems that control mood and homeostasis. It has been suggested that food processing may encourage metabolic dysfunction and the emergence of depression because the nutritional content of processed foods is inaccurately communicated to the brain. </w:t>
            </w:r>
          </w:p>
          <w:p w14:paraId="7B28BB08" w14:textId="77777777" w:rsidR="006B24F1" w:rsidRPr="00A060DE" w:rsidRDefault="00FE6CC4" w:rsidP="00853C95">
            <w:pPr>
              <w:spacing w:line="249" w:lineRule="auto"/>
              <w:ind w:left="7"/>
              <w:rPr>
                <w:rFonts w:ascii="Inter" w:hAnsi="Inter"/>
              </w:rPr>
            </w:pPr>
            <w:r w:rsidRPr="00A060DE">
              <w:rPr>
                <w:rFonts w:ascii="Inter" w:eastAsia="Times New Roman" w:hAnsi="Inter" w:cs="Times New Roman"/>
                <w:sz w:val="13"/>
              </w:rPr>
              <w:t xml:space="preserve">  The study found that higher (UPF) intake was    associated with a higher risk of depression among young, middle-aged adult university graduates in Spain. </w:t>
            </w:r>
          </w:p>
          <w:p w14:paraId="649C2B2C" w14:textId="77777777" w:rsidR="006B24F1" w:rsidRPr="00A060DE" w:rsidRDefault="00FE6CC4" w:rsidP="00853C95">
            <w:pPr>
              <w:spacing w:after="1" w:line="249" w:lineRule="auto"/>
              <w:ind w:left="43"/>
              <w:rPr>
                <w:rFonts w:ascii="Inter" w:hAnsi="Inter"/>
              </w:rPr>
            </w:pPr>
            <w:r w:rsidRPr="00A060DE">
              <w:rPr>
                <w:rFonts w:ascii="Inter" w:eastAsia="Times New Roman" w:hAnsi="Inter" w:cs="Times New Roman"/>
                <w:sz w:val="13"/>
              </w:rPr>
              <w:t xml:space="preserve">Those who don't exercise enough may experience this effect more strongly. The study's </w:t>
            </w:r>
          </w:p>
          <w:p w14:paraId="56312E32" w14:textId="77777777" w:rsidR="006B24F1" w:rsidRPr="00A060DE" w:rsidRDefault="00FE6CC4" w:rsidP="00853C95">
            <w:pPr>
              <w:spacing w:after="1" w:line="249" w:lineRule="auto"/>
              <w:ind w:left="43"/>
              <w:rPr>
                <w:rFonts w:ascii="Inter" w:hAnsi="Inter"/>
              </w:rPr>
            </w:pPr>
            <w:r w:rsidRPr="00A060DE">
              <w:rPr>
                <w:rFonts w:ascii="Inter" w:eastAsia="Times New Roman" w:hAnsi="Inter" w:cs="Times New Roman"/>
                <w:sz w:val="13"/>
              </w:rPr>
              <w:t xml:space="preserve">generalizability, however, is limited to university graduates, who may not be representative of the Spanish population as a whole. </w:t>
            </w:r>
          </w:p>
          <w:p w14:paraId="37C60DA1" w14:textId="77777777" w:rsidR="006B24F1" w:rsidRPr="00A060DE" w:rsidRDefault="00FE6CC4" w:rsidP="00853C95">
            <w:pPr>
              <w:ind w:left="43" w:right="159"/>
              <w:rPr>
                <w:rFonts w:ascii="Inter" w:hAnsi="Inter"/>
              </w:rPr>
              <w:pPrChange w:id="206" w:author="Sarah Jahncke" w:date="2025-11-04T23:21:00Z" w16du:dateUtc="2025-11-04T23:21:00Z">
                <w:pPr>
                  <w:ind w:left="43" w:right="159"/>
                  <w:jc w:val="both"/>
                </w:pPr>
              </w:pPrChange>
            </w:pPr>
            <w:r w:rsidRPr="00A060DE">
              <w:rPr>
                <w:rFonts w:ascii="Inter" w:eastAsia="Times New Roman" w:hAnsi="Inter" w:cs="Times New Roman"/>
                <w:sz w:val="13"/>
              </w:rPr>
              <w:t xml:space="preserve">More research is necessary to </w:t>
            </w:r>
            <w:r w:rsidRPr="00A060DE">
              <w:rPr>
                <w:rFonts w:ascii="Inter" w:eastAsia="Times New Roman" w:hAnsi="Inter" w:cs="Times New Roman"/>
                <w:sz w:val="13"/>
              </w:rPr>
              <w:lastRenderedPageBreak/>
              <w:t xml:space="preserve">verify the findings and deepen our understanding of this relationship. </w:t>
            </w:r>
          </w:p>
        </w:tc>
      </w:tr>
    </w:tbl>
    <w:p w14:paraId="290B3735" w14:textId="77777777" w:rsidR="006B24F1" w:rsidRPr="00A060DE" w:rsidRDefault="006B24F1" w:rsidP="00853C95">
      <w:pPr>
        <w:spacing w:after="0"/>
        <w:ind w:left="-828" w:right="182"/>
        <w:rPr>
          <w:rFonts w:ascii="Inter" w:hAnsi="Inter"/>
        </w:rPr>
      </w:pPr>
    </w:p>
    <w:tbl>
      <w:tblPr>
        <w:tblStyle w:val="TableGrid"/>
        <w:tblW w:w="14909" w:type="dxa"/>
        <w:tblInd w:w="-339" w:type="dxa"/>
        <w:tblCellMar>
          <w:top w:w="39" w:type="dxa"/>
        </w:tblCellMar>
        <w:tblLook w:val="04A0" w:firstRow="1" w:lastRow="0" w:firstColumn="1" w:lastColumn="0" w:noHBand="0" w:noVBand="1"/>
      </w:tblPr>
      <w:tblGrid>
        <w:gridCol w:w="485"/>
        <w:gridCol w:w="986"/>
        <w:gridCol w:w="488"/>
        <w:gridCol w:w="490"/>
        <w:gridCol w:w="767"/>
        <w:gridCol w:w="481"/>
        <w:gridCol w:w="364"/>
        <w:gridCol w:w="979"/>
        <w:gridCol w:w="671"/>
        <w:gridCol w:w="990"/>
        <w:gridCol w:w="415"/>
        <w:gridCol w:w="282"/>
        <w:gridCol w:w="300"/>
        <w:gridCol w:w="290"/>
        <w:gridCol w:w="285"/>
        <w:gridCol w:w="301"/>
        <w:gridCol w:w="290"/>
        <w:gridCol w:w="290"/>
        <w:gridCol w:w="291"/>
        <w:gridCol w:w="315"/>
        <w:gridCol w:w="315"/>
        <w:gridCol w:w="314"/>
        <w:gridCol w:w="316"/>
        <w:gridCol w:w="299"/>
        <w:gridCol w:w="306"/>
        <w:gridCol w:w="301"/>
        <w:gridCol w:w="323"/>
        <w:gridCol w:w="1517"/>
        <w:gridCol w:w="1458"/>
      </w:tblGrid>
      <w:tr w:rsidR="006B24F1" w:rsidRPr="00A060DE" w14:paraId="08350F9B" w14:textId="77777777">
        <w:trPr>
          <w:trHeight w:val="4997"/>
        </w:trPr>
        <w:tc>
          <w:tcPr>
            <w:tcW w:w="424" w:type="dxa"/>
            <w:tcBorders>
              <w:top w:val="single" w:sz="5" w:space="0" w:color="000000"/>
              <w:left w:val="single" w:sz="5" w:space="0" w:color="000000"/>
              <w:bottom w:val="single" w:sz="5" w:space="0" w:color="000000"/>
              <w:right w:val="single" w:sz="5" w:space="0" w:color="000000"/>
            </w:tcBorders>
          </w:tcPr>
          <w:p w14:paraId="2E51B89B" w14:textId="3902112E" w:rsidR="00FE6CC4" w:rsidRPr="00A060DE" w:rsidRDefault="00FE6CC4" w:rsidP="00853C95">
            <w:pPr>
              <w:ind w:left="28"/>
              <w:rPr>
                <w:rFonts w:ascii="Inter" w:eastAsia="Times New Roman" w:hAnsi="Inter" w:cs="Times New Roman"/>
                <w:sz w:val="13"/>
                <w:vertAlign w:val="superscript"/>
              </w:rPr>
            </w:pPr>
            <w:r w:rsidRPr="00A060DE">
              <w:rPr>
                <w:rFonts w:ascii="Inter" w:eastAsia="Times New Roman" w:hAnsi="Inter" w:cs="Times New Roman"/>
                <w:sz w:val="13"/>
              </w:rPr>
              <w:lastRenderedPageBreak/>
              <w:t>Godos 2023</w:t>
            </w:r>
            <w:r w:rsidR="00BF2416" w:rsidRPr="00A060DE">
              <w:rPr>
                <w:rFonts w:ascii="Inter" w:eastAsia="Times New Roman" w:hAnsi="Inter" w:cs="Times New Roman"/>
                <w:sz w:val="13"/>
              </w:rPr>
              <w:t>,</w:t>
            </w:r>
            <w:r w:rsidR="00BF2416" w:rsidRPr="00A060DE">
              <w:rPr>
                <w:rFonts w:ascii="Inter" w:eastAsia="Times New Roman" w:hAnsi="Inter" w:cs="Times New Roman"/>
                <w:sz w:val="13"/>
                <w:vertAlign w:val="superscript"/>
              </w:rPr>
              <w:t>14</w:t>
            </w:r>
          </w:p>
        </w:tc>
        <w:tc>
          <w:tcPr>
            <w:tcW w:w="774" w:type="dxa"/>
            <w:tcBorders>
              <w:top w:val="single" w:sz="5" w:space="0" w:color="000000"/>
              <w:left w:val="single" w:sz="5" w:space="0" w:color="000000"/>
              <w:bottom w:val="single" w:sz="5" w:space="0" w:color="000000"/>
              <w:right w:val="single" w:sz="5" w:space="0" w:color="000000"/>
            </w:tcBorders>
          </w:tcPr>
          <w:p w14:paraId="1023EFAC" w14:textId="77777777" w:rsidR="006B24F1" w:rsidRPr="00A060DE" w:rsidRDefault="00FE6CC4" w:rsidP="00853C95">
            <w:pPr>
              <w:spacing w:after="1" w:line="237" w:lineRule="auto"/>
              <w:ind w:left="29"/>
              <w:rPr>
                <w:rFonts w:ascii="Inter" w:hAnsi="Inter"/>
              </w:rPr>
            </w:pPr>
            <w:r w:rsidRPr="00A060DE">
              <w:rPr>
                <w:rFonts w:ascii="Inter" w:eastAsia="Times New Roman" w:hAnsi="Inter" w:cs="Times New Roman"/>
                <w:sz w:val="13"/>
              </w:rPr>
              <w:t xml:space="preserve">UltraProcessed </w:t>
            </w:r>
          </w:p>
          <w:p w14:paraId="4DAE5966" w14:textId="77777777" w:rsidR="006B24F1" w:rsidRPr="00A060DE" w:rsidRDefault="00FE6CC4" w:rsidP="00853C95">
            <w:pPr>
              <w:spacing w:line="237" w:lineRule="auto"/>
              <w:ind w:left="29"/>
              <w:rPr>
                <w:rFonts w:ascii="Inter" w:hAnsi="Inter"/>
              </w:rPr>
            </w:pPr>
            <w:r w:rsidRPr="00A060DE">
              <w:rPr>
                <w:rFonts w:ascii="Inter" w:eastAsia="Times New Roman" w:hAnsi="Inter" w:cs="Times New Roman"/>
                <w:sz w:val="13"/>
              </w:rPr>
              <w:t xml:space="preserve">Food Consumption and Depressive Symptoms in </w:t>
            </w:r>
          </w:p>
          <w:p w14:paraId="34A87592"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a </w:t>
            </w:r>
          </w:p>
          <w:p w14:paraId="3DB341DF"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Mediterranea n Cohort </w:t>
            </w:r>
          </w:p>
        </w:tc>
        <w:tc>
          <w:tcPr>
            <w:tcW w:w="449" w:type="dxa"/>
            <w:tcBorders>
              <w:top w:val="single" w:sz="5" w:space="0" w:color="000000"/>
              <w:left w:val="single" w:sz="5" w:space="0" w:color="000000"/>
              <w:bottom w:val="single" w:sz="5" w:space="0" w:color="000000"/>
              <w:right w:val="single" w:sz="5" w:space="0" w:color="000000"/>
            </w:tcBorders>
          </w:tcPr>
          <w:p w14:paraId="20F2EE11" w14:textId="77777777" w:rsidR="006B24F1" w:rsidRPr="00A060DE" w:rsidRDefault="00FE6CC4" w:rsidP="00853C95">
            <w:pPr>
              <w:ind w:left="-9"/>
              <w:rPr>
                <w:rFonts w:ascii="Inter" w:hAnsi="Inter"/>
              </w:rPr>
            </w:pPr>
            <w:r w:rsidRPr="00A060DE">
              <w:rPr>
                <w:rFonts w:ascii="Inter" w:eastAsia="Times New Roman" w:hAnsi="Inter" w:cs="Times New Roman"/>
                <w:sz w:val="13"/>
              </w:rPr>
              <w:t xml:space="preserve">Justyna Godos </w:t>
            </w:r>
          </w:p>
        </w:tc>
        <w:tc>
          <w:tcPr>
            <w:tcW w:w="508" w:type="dxa"/>
            <w:tcBorders>
              <w:top w:val="single" w:sz="5" w:space="0" w:color="000000"/>
              <w:left w:val="single" w:sz="5" w:space="0" w:color="000000"/>
              <w:bottom w:val="single" w:sz="5" w:space="0" w:color="000000"/>
              <w:right w:val="single" w:sz="5" w:space="0" w:color="000000"/>
            </w:tcBorders>
          </w:tcPr>
          <w:p w14:paraId="22A3C4CA"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Other: </w:t>
            </w:r>
          </w:p>
          <w:p w14:paraId="7FC13F36"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Italy </w:t>
            </w:r>
          </w:p>
        </w:tc>
        <w:tc>
          <w:tcPr>
            <w:tcW w:w="716" w:type="dxa"/>
            <w:tcBorders>
              <w:top w:val="single" w:sz="5" w:space="0" w:color="000000"/>
              <w:left w:val="single" w:sz="5" w:space="0" w:color="000000"/>
              <w:bottom w:val="single" w:sz="5" w:space="0" w:color="000000"/>
              <w:right w:val="single" w:sz="6" w:space="0" w:color="000000"/>
            </w:tcBorders>
          </w:tcPr>
          <w:p w14:paraId="33A305E9" w14:textId="77777777" w:rsidR="006B24F1" w:rsidRPr="00A060DE" w:rsidRDefault="00FE6CC4" w:rsidP="00853C95">
            <w:pPr>
              <w:spacing w:line="238" w:lineRule="auto"/>
              <w:ind w:left="32" w:right="3"/>
              <w:rPr>
                <w:rFonts w:ascii="Inter" w:hAnsi="Inter"/>
              </w:rPr>
            </w:pPr>
            <w:r w:rsidRPr="00A060DE">
              <w:rPr>
                <w:rFonts w:ascii="Inter" w:eastAsia="Times New Roman" w:hAnsi="Inter" w:cs="Times New Roman"/>
                <w:sz w:val="13"/>
              </w:rPr>
              <w:t xml:space="preserve">To investigate the relationship between the consumptio n of UPFs and depressive </w:t>
            </w:r>
          </w:p>
          <w:p w14:paraId="102688E6"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symptoms </w:t>
            </w:r>
          </w:p>
          <w:p w14:paraId="315E9D72"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in a sample of younger Italian adults </w:t>
            </w:r>
          </w:p>
        </w:tc>
        <w:tc>
          <w:tcPr>
            <w:tcW w:w="430" w:type="dxa"/>
            <w:tcBorders>
              <w:top w:val="single" w:sz="5" w:space="0" w:color="000000"/>
              <w:left w:val="single" w:sz="6" w:space="0" w:color="000000"/>
              <w:bottom w:val="single" w:sz="5" w:space="0" w:color="000000"/>
              <w:right w:val="single" w:sz="5" w:space="0" w:color="000000"/>
            </w:tcBorders>
          </w:tcPr>
          <w:p w14:paraId="15CAF99B" w14:textId="77777777" w:rsidR="006B24F1" w:rsidRPr="00A060DE" w:rsidRDefault="00FE6CC4" w:rsidP="00853C95">
            <w:pPr>
              <w:ind w:left="19"/>
              <w:rPr>
                <w:rFonts w:ascii="Inter" w:hAnsi="Inter"/>
              </w:rPr>
            </w:pPr>
            <w:r w:rsidRPr="00A060DE">
              <w:rPr>
                <w:rFonts w:ascii="Inter" w:eastAsia="Times New Roman" w:hAnsi="Inter" w:cs="Times New Roman"/>
                <w:sz w:val="13"/>
              </w:rPr>
              <w:t xml:space="preserve">Cross section al study </w:t>
            </w:r>
          </w:p>
        </w:tc>
        <w:tc>
          <w:tcPr>
            <w:tcW w:w="437" w:type="dxa"/>
            <w:tcBorders>
              <w:top w:val="single" w:sz="5" w:space="0" w:color="000000"/>
              <w:left w:val="single" w:sz="5" w:space="0" w:color="000000"/>
              <w:bottom w:val="single" w:sz="5" w:space="0" w:color="000000"/>
              <w:right w:val="single" w:sz="5" w:space="0" w:color="000000"/>
            </w:tcBorders>
          </w:tcPr>
          <w:p w14:paraId="26D664F6" w14:textId="77777777" w:rsidR="006B24F1" w:rsidRPr="00A060DE" w:rsidRDefault="00FE6CC4" w:rsidP="00853C95">
            <w:pPr>
              <w:ind w:left="12"/>
              <w:rPr>
                <w:rFonts w:ascii="Inter" w:hAnsi="Inter"/>
              </w:rPr>
              <w:pPrChange w:id="207" w:author="Sarah Jahncke" w:date="2025-11-04T23:21:00Z" w16du:dateUtc="2025-11-04T23:21:00Z">
                <w:pPr>
                  <w:ind w:left="12"/>
                  <w:jc w:val="center"/>
                </w:pPr>
              </w:pPrChange>
            </w:pPr>
            <w:r w:rsidRPr="00A060DE">
              <w:rPr>
                <w:rFonts w:ascii="Inter" w:eastAsia="Times New Roman" w:hAnsi="Inter" w:cs="Times New Roman"/>
                <w:sz w:val="13"/>
              </w:rPr>
              <w:t xml:space="preserve">2 </w:t>
            </w:r>
          </w:p>
          <w:p w14:paraId="09EBE6F2" w14:textId="77777777" w:rsidR="006B24F1" w:rsidRPr="00A060DE" w:rsidRDefault="00FE6CC4" w:rsidP="00853C95">
            <w:pPr>
              <w:ind w:left="12"/>
              <w:rPr>
                <w:rFonts w:ascii="Inter" w:hAnsi="Inter"/>
              </w:rPr>
              <w:pPrChange w:id="208" w:author="Sarah Jahncke" w:date="2025-11-04T23:21:00Z" w16du:dateUtc="2025-11-04T23:21:00Z">
                <w:pPr>
                  <w:ind w:left="12"/>
                  <w:jc w:val="center"/>
                </w:pPr>
              </w:pPrChange>
            </w:pPr>
            <w:r w:rsidRPr="00A060DE">
              <w:rPr>
                <w:rFonts w:ascii="Inter" w:eastAsia="Times New Roman" w:hAnsi="Inter" w:cs="Times New Roman"/>
                <w:sz w:val="13"/>
              </w:rPr>
              <w:t xml:space="preserve">0 </w:t>
            </w:r>
          </w:p>
          <w:p w14:paraId="3A078085" w14:textId="77777777" w:rsidR="006B24F1" w:rsidRPr="00A060DE" w:rsidRDefault="00FE6CC4" w:rsidP="00853C95">
            <w:pPr>
              <w:ind w:left="12"/>
              <w:rPr>
                <w:rFonts w:ascii="Inter" w:hAnsi="Inter"/>
              </w:rPr>
              <w:pPrChange w:id="209" w:author="Sarah Jahncke" w:date="2025-11-04T23:21:00Z" w16du:dateUtc="2025-11-04T23:21:00Z">
                <w:pPr>
                  <w:ind w:left="12"/>
                  <w:jc w:val="center"/>
                </w:pPr>
              </w:pPrChange>
            </w:pPr>
            <w:r w:rsidRPr="00A060DE">
              <w:rPr>
                <w:rFonts w:ascii="Inter" w:eastAsia="Times New Roman" w:hAnsi="Inter" w:cs="Times New Roman"/>
                <w:sz w:val="13"/>
              </w:rPr>
              <w:t xml:space="preserve">2 </w:t>
            </w:r>
          </w:p>
          <w:p w14:paraId="4CDA4768" w14:textId="77777777" w:rsidR="006B24F1" w:rsidRPr="00A060DE" w:rsidRDefault="00FE6CC4" w:rsidP="00853C95">
            <w:pPr>
              <w:ind w:left="12"/>
              <w:rPr>
                <w:rFonts w:ascii="Inter" w:hAnsi="Inter"/>
              </w:rPr>
              <w:pPrChange w:id="210" w:author="Sarah Jahncke" w:date="2025-11-04T23:21:00Z" w16du:dateUtc="2025-11-04T23:21:00Z">
                <w:pPr>
                  <w:ind w:left="12"/>
                  <w:jc w:val="center"/>
                </w:pPr>
              </w:pPrChange>
            </w:pPr>
            <w:r w:rsidRPr="00A060DE">
              <w:rPr>
                <w:rFonts w:ascii="Inter" w:eastAsia="Times New Roman" w:hAnsi="Inter" w:cs="Times New Roman"/>
                <w:sz w:val="13"/>
              </w:rPr>
              <w:t xml:space="preserve">3 </w:t>
            </w:r>
          </w:p>
        </w:tc>
        <w:tc>
          <w:tcPr>
            <w:tcW w:w="1016" w:type="dxa"/>
            <w:tcBorders>
              <w:top w:val="single" w:sz="5" w:space="0" w:color="000000"/>
              <w:left w:val="single" w:sz="5" w:space="0" w:color="000000"/>
              <w:bottom w:val="single" w:sz="5" w:space="0" w:color="000000"/>
              <w:right w:val="single" w:sz="5" w:space="0" w:color="000000"/>
            </w:tcBorders>
          </w:tcPr>
          <w:p w14:paraId="6CF2397E" w14:textId="77777777" w:rsidR="006B24F1" w:rsidRPr="00A060DE" w:rsidRDefault="00FE6CC4" w:rsidP="00853C95">
            <w:pPr>
              <w:spacing w:after="1" w:line="237" w:lineRule="auto"/>
              <w:ind w:left="33" w:right="72"/>
              <w:rPr>
                <w:rFonts w:ascii="Inter" w:hAnsi="Inter"/>
              </w:rPr>
              <w:pPrChange w:id="211" w:author="Sarah Jahncke" w:date="2025-11-04T23:21:00Z" w16du:dateUtc="2025-11-04T23:21:00Z">
                <w:pPr>
                  <w:spacing w:after="1" w:line="237" w:lineRule="auto"/>
                  <w:ind w:left="33" w:right="72"/>
                  <w:jc w:val="both"/>
                </w:pPr>
              </w:pPrChange>
            </w:pPr>
            <w:r w:rsidRPr="00A060DE">
              <w:rPr>
                <w:rFonts w:ascii="Inter" w:eastAsia="Times New Roman" w:hAnsi="Inter" w:cs="Times New Roman"/>
                <w:sz w:val="13"/>
              </w:rPr>
              <w:t xml:space="preserve">For the purposes of this study, data from individuals under 35 years old were included. Participants were randomly </w:t>
            </w:r>
          </w:p>
          <w:p w14:paraId="23949960" w14:textId="77777777" w:rsidR="006B24F1" w:rsidRPr="00A060DE" w:rsidRDefault="00FE6CC4" w:rsidP="00853C95">
            <w:pPr>
              <w:ind w:left="33" w:right="127"/>
              <w:rPr>
                <w:rFonts w:ascii="Inter" w:hAnsi="Inter"/>
              </w:rPr>
              <w:pPrChange w:id="212" w:author="Sarah Jahncke" w:date="2025-11-04T23:21:00Z" w16du:dateUtc="2025-11-04T23:21:00Z">
                <w:pPr>
                  <w:ind w:left="33" w:right="127"/>
                  <w:jc w:val="both"/>
                </w:pPr>
              </w:pPrChange>
            </w:pPr>
            <w:r w:rsidRPr="00A060DE">
              <w:rPr>
                <w:rFonts w:ascii="Inter" w:eastAsia="Times New Roman" w:hAnsi="Inter" w:cs="Times New Roman"/>
                <w:sz w:val="13"/>
              </w:rPr>
              <w:t xml:space="preserve">selected in the main districts of Catania, in southern Italy </w:t>
            </w:r>
          </w:p>
        </w:tc>
        <w:tc>
          <w:tcPr>
            <w:tcW w:w="720" w:type="dxa"/>
            <w:tcBorders>
              <w:top w:val="single" w:sz="5" w:space="0" w:color="000000"/>
              <w:left w:val="single" w:sz="5" w:space="0" w:color="000000"/>
              <w:bottom w:val="single" w:sz="5" w:space="0" w:color="000000"/>
              <w:right w:val="single" w:sz="5" w:space="0" w:color="000000"/>
            </w:tcBorders>
          </w:tcPr>
          <w:p w14:paraId="16CCC26E" w14:textId="77777777" w:rsidR="006B24F1" w:rsidRPr="00A060DE" w:rsidRDefault="00FE6CC4" w:rsidP="00853C95">
            <w:pPr>
              <w:spacing w:after="1" w:line="249" w:lineRule="auto"/>
              <w:ind w:left="33" w:right="94"/>
              <w:rPr>
                <w:rFonts w:ascii="Inter" w:hAnsi="Inter"/>
              </w:rPr>
              <w:pPrChange w:id="213" w:author="Sarah Jahncke" w:date="2025-11-04T23:21:00Z" w16du:dateUtc="2025-11-04T23:21:00Z">
                <w:pPr>
                  <w:spacing w:after="1" w:line="249" w:lineRule="auto"/>
                  <w:ind w:left="33" w:right="94"/>
                  <w:jc w:val="both"/>
                </w:pPr>
              </w:pPrChange>
            </w:pPr>
            <w:r w:rsidRPr="00A060DE">
              <w:rPr>
                <w:rFonts w:ascii="Inter" w:eastAsia="Times New Roman" w:hAnsi="Inter" w:cs="Times New Roman"/>
                <w:sz w:val="13"/>
              </w:rPr>
              <w:t xml:space="preserve">The data from those under 35 years old </w:t>
            </w:r>
          </w:p>
          <w:p w14:paraId="484BC589"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were used for this study's aims. </w:t>
            </w:r>
          </w:p>
        </w:tc>
        <w:tc>
          <w:tcPr>
            <w:tcW w:w="1046" w:type="dxa"/>
            <w:tcBorders>
              <w:top w:val="single" w:sz="5" w:space="0" w:color="000000"/>
              <w:left w:val="single" w:sz="5" w:space="0" w:color="000000"/>
              <w:bottom w:val="single" w:sz="5" w:space="0" w:color="000000"/>
              <w:right w:val="single" w:sz="5" w:space="0" w:color="000000"/>
            </w:tcBorders>
          </w:tcPr>
          <w:p w14:paraId="1DE5EEDD" w14:textId="77777777" w:rsidR="006B24F1" w:rsidRPr="00A060DE" w:rsidRDefault="00FE6CC4" w:rsidP="00853C95">
            <w:pPr>
              <w:ind w:left="35" w:right="67"/>
              <w:rPr>
                <w:rFonts w:ascii="Inter" w:hAnsi="Inter"/>
              </w:rPr>
            </w:pPr>
            <w:r w:rsidRPr="00A060DE">
              <w:rPr>
                <w:rFonts w:ascii="Inter" w:eastAsia="Times New Roman" w:hAnsi="Inter" w:cs="Times New Roman"/>
                <w:sz w:val="13"/>
              </w:rPr>
              <w:t xml:space="preserve">Data entries with incomplete or suspect intakes (1000 or 6000 kcal/d or less) were not included in the analysis. People whose responses were inaccurate or incomplete were also excluded. </w:t>
            </w:r>
          </w:p>
        </w:tc>
        <w:tc>
          <w:tcPr>
            <w:tcW w:w="420" w:type="dxa"/>
            <w:tcBorders>
              <w:top w:val="single" w:sz="5" w:space="0" w:color="000000"/>
              <w:left w:val="single" w:sz="5" w:space="0" w:color="000000"/>
              <w:bottom w:val="single" w:sz="5" w:space="0" w:color="000000"/>
              <w:right w:val="single" w:sz="5" w:space="0" w:color="000000"/>
            </w:tcBorders>
          </w:tcPr>
          <w:p w14:paraId="190962D0" w14:textId="77777777" w:rsidR="006B24F1" w:rsidRPr="00A060DE" w:rsidRDefault="00FE6CC4" w:rsidP="00853C95">
            <w:pPr>
              <w:ind w:firstLine="2"/>
              <w:rPr>
                <w:rFonts w:ascii="Inter" w:hAnsi="Inter"/>
              </w:rPr>
              <w:pPrChange w:id="214" w:author="Sarah Jahncke" w:date="2025-11-04T23:21:00Z" w16du:dateUtc="2025-11-04T23:21:00Z">
                <w:pPr>
                  <w:ind w:firstLine="2"/>
                  <w:jc w:val="center"/>
                </w:pPr>
              </w:pPrChange>
            </w:pPr>
            <w:r w:rsidRPr="00A060DE">
              <w:rPr>
                <w:rFonts w:ascii="Inter" w:eastAsia="Times New Roman" w:hAnsi="Inter" w:cs="Times New Roman"/>
                <w:sz w:val="13"/>
              </w:rPr>
              <w:t>596 partici pants</w:t>
            </w:r>
          </w:p>
        </w:tc>
        <w:tc>
          <w:tcPr>
            <w:tcW w:w="258" w:type="dxa"/>
            <w:tcBorders>
              <w:top w:val="single" w:sz="5" w:space="0" w:color="000000"/>
              <w:left w:val="single" w:sz="5" w:space="0" w:color="000000"/>
              <w:bottom w:val="single" w:sz="5" w:space="0" w:color="000000"/>
              <w:right w:val="single" w:sz="5" w:space="0" w:color="000000"/>
            </w:tcBorders>
          </w:tcPr>
          <w:p w14:paraId="182086D4" w14:textId="77777777" w:rsidR="006B24F1" w:rsidRPr="00A060DE" w:rsidRDefault="00FE6CC4" w:rsidP="00853C95">
            <w:pPr>
              <w:spacing w:line="243" w:lineRule="auto"/>
              <w:rPr>
                <w:rFonts w:ascii="Inter" w:hAnsi="Inter"/>
              </w:rPr>
              <w:pPrChange w:id="215" w:author="Sarah Jahncke" w:date="2025-11-04T23:21:00Z" w16du:dateUtc="2025-11-04T23:21:00Z">
                <w:pPr>
                  <w:spacing w:line="243" w:lineRule="auto"/>
                  <w:jc w:val="center"/>
                </w:pPr>
              </w:pPrChange>
            </w:pPr>
            <w:r w:rsidRPr="00A060DE">
              <w:rPr>
                <w:rFonts w:ascii="Inter" w:eastAsia="Times New Roman" w:hAnsi="Inter" w:cs="Times New Roman"/>
                <w:sz w:val="13"/>
              </w:rPr>
              <w:t>28.6 (5.7</w:t>
            </w:r>
          </w:p>
          <w:p w14:paraId="32E12E83" w14:textId="77777777" w:rsidR="006B24F1" w:rsidRPr="00A060DE" w:rsidRDefault="00FE6CC4" w:rsidP="00853C95">
            <w:pPr>
              <w:ind w:right="2"/>
              <w:rPr>
                <w:rFonts w:ascii="Inter" w:hAnsi="Inter"/>
              </w:rPr>
              <w:pPrChange w:id="216" w:author="Sarah Jahncke" w:date="2025-11-04T23:21:00Z" w16du:dateUtc="2025-11-04T23:21:00Z">
                <w:pPr>
                  <w:ind w:right="2"/>
                  <w:jc w:val="center"/>
                </w:pPr>
              </w:pPrChange>
            </w:pPr>
            <w:r w:rsidRPr="00A060DE">
              <w:rPr>
                <w:rFonts w:ascii="Inter" w:eastAsia="Times New Roman" w:hAnsi="Inter" w:cs="Times New Roman"/>
                <w:sz w:val="13"/>
              </w:rPr>
              <w:t xml:space="preserve">) </w:t>
            </w:r>
          </w:p>
        </w:tc>
        <w:tc>
          <w:tcPr>
            <w:tcW w:w="301" w:type="dxa"/>
            <w:tcBorders>
              <w:top w:val="single" w:sz="5" w:space="0" w:color="000000"/>
              <w:left w:val="single" w:sz="5" w:space="0" w:color="000000"/>
              <w:bottom w:val="single" w:sz="5" w:space="0" w:color="000000"/>
              <w:right w:val="single" w:sz="5" w:space="0" w:color="000000"/>
            </w:tcBorders>
          </w:tcPr>
          <w:p w14:paraId="03C2139D" w14:textId="77777777" w:rsidR="006B24F1" w:rsidRPr="00A060DE" w:rsidRDefault="00FE6CC4" w:rsidP="00853C95">
            <w:pPr>
              <w:rPr>
                <w:rFonts w:ascii="Inter" w:hAnsi="Inter"/>
              </w:rPr>
              <w:pPrChange w:id="217" w:author="Sarah Jahncke" w:date="2025-11-04T23:21:00Z" w16du:dateUtc="2025-11-04T23:21:00Z">
                <w:pPr>
                  <w:jc w:val="center"/>
                </w:pPr>
              </w:pPrChange>
            </w:pPr>
            <w:r w:rsidRPr="00A060DE">
              <w:rPr>
                <w:rFonts w:ascii="Inter" w:eastAsia="Times New Roman" w:hAnsi="Inter" w:cs="Times New Roman"/>
                <w:sz w:val="13"/>
              </w:rPr>
              <w:t>29.8 (6.0)</w:t>
            </w:r>
          </w:p>
        </w:tc>
        <w:tc>
          <w:tcPr>
            <w:tcW w:w="292" w:type="dxa"/>
            <w:tcBorders>
              <w:top w:val="single" w:sz="5" w:space="0" w:color="000000"/>
              <w:left w:val="single" w:sz="5" w:space="0" w:color="000000"/>
              <w:bottom w:val="single" w:sz="5" w:space="0" w:color="000000"/>
              <w:right w:val="single" w:sz="5" w:space="0" w:color="000000"/>
            </w:tcBorders>
          </w:tcPr>
          <w:p w14:paraId="47770E1B" w14:textId="77777777" w:rsidR="006B24F1" w:rsidRPr="00A060DE" w:rsidRDefault="00FE6CC4" w:rsidP="00853C95">
            <w:pPr>
              <w:spacing w:line="243" w:lineRule="auto"/>
              <w:rPr>
                <w:rFonts w:ascii="Inter" w:hAnsi="Inter"/>
              </w:rPr>
              <w:pPrChange w:id="218" w:author="Sarah Jahncke" w:date="2025-11-04T23:21:00Z" w16du:dateUtc="2025-11-04T23:21:00Z">
                <w:pPr>
                  <w:spacing w:line="243" w:lineRule="auto"/>
                  <w:jc w:val="center"/>
                </w:pPr>
              </w:pPrChange>
            </w:pPr>
            <w:r w:rsidRPr="00A060DE">
              <w:rPr>
                <w:rFonts w:ascii="Inter" w:eastAsia="Times New Roman" w:hAnsi="Inter" w:cs="Times New Roman"/>
                <w:sz w:val="13"/>
              </w:rPr>
              <w:t>29.6 (5.5</w:t>
            </w:r>
          </w:p>
          <w:p w14:paraId="3D64F1C2" w14:textId="77777777" w:rsidR="006B24F1" w:rsidRPr="00A060DE" w:rsidRDefault="00FE6CC4" w:rsidP="00853C95">
            <w:pPr>
              <w:ind w:left="27"/>
              <w:rPr>
                <w:rFonts w:ascii="Inter" w:hAnsi="Inter"/>
              </w:rPr>
              <w:pPrChange w:id="219" w:author="Sarah Jahncke" w:date="2025-11-04T23:21:00Z" w16du:dateUtc="2025-11-04T23:21:00Z">
                <w:pPr>
                  <w:ind w:left="27"/>
                  <w:jc w:val="center"/>
                </w:pPr>
              </w:pPrChange>
            </w:pPr>
            <w:r w:rsidRPr="00A060DE">
              <w:rPr>
                <w:rFonts w:ascii="Inter" w:eastAsia="Times New Roman" w:hAnsi="Inter" w:cs="Times New Roman"/>
                <w:sz w:val="13"/>
              </w:rPr>
              <w:t xml:space="preserve">) </w:t>
            </w:r>
          </w:p>
        </w:tc>
        <w:tc>
          <w:tcPr>
            <w:tcW w:w="287" w:type="dxa"/>
            <w:tcBorders>
              <w:top w:val="single" w:sz="5" w:space="0" w:color="000000"/>
              <w:left w:val="single" w:sz="5" w:space="0" w:color="000000"/>
              <w:bottom w:val="single" w:sz="5" w:space="0" w:color="000000"/>
              <w:right w:val="single" w:sz="6" w:space="0" w:color="000000"/>
            </w:tcBorders>
          </w:tcPr>
          <w:p w14:paraId="649B720C" w14:textId="77777777" w:rsidR="006B24F1" w:rsidRPr="00A060DE" w:rsidRDefault="00FE6CC4" w:rsidP="00853C95">
            <w:pPr>
              <w:spacing w:line="243" w:lineRule="auto"/>
              <w:rPr>
                <w:rFonts w:ascii="Inter" w:hAnsi="Inter"/>
              </w:rPr>
              <w:pPrChange w:id="220" w:author="Sarah Jahncke" w:date="2025-11-04T23:21:00Z" w16du:dateUtc="2025-11-04T23:21:00Z">
                <w:pPr>
                  <w:spacing w:line="243" w:lineRule="auto"/>
                  <w:jc w:val="center"/>
                </w:pPr>
              </w:pPrChange>
            </w:pPr>
            <w:r w:rsidRPr="00A060DE">
              <w:rPr>
                <w:rFonts w:ascii="Inter" w:eastAsia="Times New Roman" w:hAnsi="Inter" w:cs="Times New Roman"/>
                <w:sz w:val="13"/>
              </w:rPr>
              <w:t>28.7 (5.9</w:t>
            </w:r>
          </w:p>
          <w:p w14:paraId="3A7316A5" w14:textId="77777777" w:rsidR="006B24F1" w:rsidRPr="00A060DE" w:rsidRDefault="00FE6CC4" w:rsidP="00853C95">
            <w:pPr>
              <w:ind w:left="26"/>
              <w:rPr>
                <w:rFonts w:ascii="Inter" w:hAnsi="Inter"/>
              </w:rPr>
              <w:pPrChange w:id="221" w:author="Sarah Jahncke" w:date="2025-11-04T23:21:00Z" w16du:dateUtc="2025-11-04T23:21:00Z">
                <w:pPr>
                  <w:ind w:left="26"/>
                  <w:jc w:val="center"/>
                </w:pPr>
              </w:pPrChange>
            </w:pPr>
            <w:r w:rsidRPr="00A060DE">
              <w:rPr>
                <w:rFonts w:ascii="Inter" w:eastAsia="Times New Roman" w:hAnsi="Inter" w:cs="Times New Roman"/>
                <w:sz w:val="13"/>
              </w:rPr>
              <w:t xml:space="preserve">) </w:t>
            </w:r>
          </w:p>
        </w:tc>
        <w:tc>
          <w:tcPr>
            <w:tcW w:w="302" w:type="dxa"/>
            <w:tcBorders>
              <w:top w:val="single" w:sz="5" w:space="0" w:color="000000"/>
              <w:left w:val="single" w:sz="6" w:space="0" w:color="000000"/>
              <w:bottom w:val="single" w:sz="5" w:space="0" w:color="000000"/>
              <w:right w:val="single" w:sz="5" w:space="0" w:color="000000"/>
            </w:tcBorders>
          </w:tcPr>
          <w:p w14:paraId="6C387B13" w14:textId="77777777" w:rsidR="006B24F1" w:rsidRPr="00A060DE" w:rsidRDefault="00FE6CC4" w:rsidP="00853C95">
            <w:pPr>
              <w:spacing w:line="243" w:lineRule="auto"/>
              <w:rPr>
                <w:rFonts w:ascii="Inter" w:hAnsi="Inter"/>
              </w:rPr>
              <w:pPrChange w:id="222" w:author="Sarah Jahncke" w:date="2025-11-04T23:21:00Z" w16du:dateUtc="2025-11-04T23:21:00Z">
                <w:pPr>
                  <w:spacing w:line="243" w:lineRule="auto"/>
                  <w:jc w:val="center"/>
                </w:pPr>
              </w:pPrChange>
            </w:pPr>
            <w:r w:rsidRPr="00A060DE">
              <w:rPr>
                <w:rFonts w:ascii="Inter" w:eastAsia="Times New Roman" w:hAnsi="Inter" w:cs="Times New Roman"/>
                <w:sz w:val="13"/>
              </w:rPr>
              <w:t>49 (59.</w:t>
            </w:r>
          </w:p>
          <w:p w14:paraId="4DD67E83" w14:textId="77777777" w:rsidR="006B24F1" w:rsidRPr="00A060DE" w:rsidRDefault="00FE6CC4" w:rsidP="00853C95">
            <w:pPr>
              <w:ind w:left="49"/>
              <w:rPr>
                <w:rFonts w:ascii="Inter" w:hAnsi="Inter"/>
              </w:rPr>
              <w:pPrChange w:id="223" w:author="Sarah Jahncke" w:date="2025-11-04T23:21:00Z" w16du:dateUtc="2025-11-04T23:21:00Z">
                <w:pPr>
                  <w:ind w:left="49"/>
                  <w:jc w:val="both"/>
                </w:pPr>
              </w:pPrChange>
            </w:pPr>
            <w:r w:rsidRPr="00A060DE">
              <w:rPr>
                <w:rFonts w:ascii="Inter" w:eastAsia="Times New Roman" w:hAnsi="Inter" w:cs="Times New Roman"/>
                <w:sz w:val="13"/>
              </w:rPr>
              <w:t>8%)</w:t>
            </w:r>
          </w:p>
        </w:tc>
        <w:tc>
          <w:tcPr>
            <w:tcW w:w="300" w:type="dxa"/>
            <w:tcBorders>
              <w:top w:val="single" w:sz="5" w:space="0" w:color="000000"/>
              <w:left w:val="single" w:sz="5" w:space="0" w:color="000000"/>
              <w:bottom w:val="single" w:sz="5" w:space="0" w:color="000000"/>
              <w:right w:val="single" w:sz="5" w:space="0" w:color="000000"/>
            </w:tcBorders>
          </w:tcPr>
          <w:p w14:paraId="38C0561C" w14:textId="77777777" w:rsidR="006B24F1" w:rsidRPr="00A060DE" w:rsidRDefault="00FE6CC4" w:rsidP="00853C95">
            <w:pPr>
              <w:spacing w:line="243" w:lineRule="auto"/>
              <w:rPr>
                <w:rFonts w:ascii="Inter" w:hAnsi="Inter"/>
              </w:rPr>
              <w:pPrChange w:id="224" w:author="Sarah Jahncke" w:date="2025-11-04T23:21:00Z" w16du:dateUtc="2025-11-04T23:21:00Z">
                <w:pPr>
                  <w:spacing w:line="243" w:lineRule="auto"/>
                  <w:jc w:val="center"/>
                </w:pPr>
              </w:pPrChange>
            </w:pPr>
            <w:r w:rsidRPr="00A060DE">
              <w:rPr>
                <w:rFonts w:ascii="Inter" w:eastAsia="Times New Roman" w:hAnsi="Inter" w:cs="Times New Roman"/>
                <w:sz w:val="13"/>
              </w:rPr>
              <w:t>83 (64.</w:t>
            </w:r>
          </w:p>
          <w:p w14:paraId="45B446F0" w14:textId="77777777" w:rsidR="006B24F1" w:rsidRPr="00A060DE" w:rsidRDefault="00FE6CC4" w:rsidP="00853C95">
            <w:pPr>
              <w:ind w:right="77"/>
              <w:rPr>
                <w:rFonts w:ascii="Inter" w:hAnsi="Inter"/>
              </w:rPr>
              <w:pPrChange w:id="225" w:author="Sarah Jahncke" w:date="2025-11-04T23:21:00Z" w16du:dateUtc="2025-11-04T23:21:00Z">
                <w:pPr>
                  <w:ind w:right="77"/>
                  <w:jc w:val="right"/>
                </w:pPr>
              </w:pPrChange>
            </w:pPr>
            <w:r w:rsidRPr="00A060DE">
              <w:rPr>
                <w:rFonts w:ascii="Inter" w:eastAsia="Times New Roman" w:hAnsi="Inter" w:cs="Times New Roman"/>
                <w:sz w:val="13"/>
              </w:rPr>
              <w:t xml:space="preserve">3) </w:t>
            </w:r>
          </w:p>
        </w:tc>
        <w:tc>
          <w:tcPr>
            <w:tcW w:w="301" w:type="dxa"/>
            <w:tcBorders>
              <w:top w:val="single" w:sz="5" w:space="0" w:color="000000"/>
              <w:left w:val="single" w:sz="5" w:space="0" w:color="000000"/>
              <w:bottom w:val="single" w:sz="5" w:space="0" w:color="000000"/>
              <w:right w:val="single" w:sz="5" w:space="0" w:color="000000"/>
            </w:tcBorders>
          </w:tcPr>
          <w:p w14:paraId="30124C11" w14:textId="77777777" w:rsidR="006B24F1" w:rsidRPr="00A060DE" w:rsidRDefault="00FE6CC4" w:rsidP="00853C95">
            <w:pPr>
              <w:spacing w:line="243" w:lineRule="auto"/>
              <w:rPr>
                <w:rFonts w:ascii="Inter" w:hAnsi="Inter"/>
              </w:rPr>
              <w:pPrChange w:id="226" w:author="Sarah Jahncke" w:date="2025-11-04T23:21:00Z" w16du:dateUtc="2025-11-04T23:21:00Z">
                <w:pPr>
                  <w:spacing w:line="243" w:lineRule="auto"/>
                  <w:jc w:val="center"/>
                </w:pPr>
              </w:pPrChange>
            </w:pPr>
            <w:r w:rsidRPr="00A060DE">
              <w:rPr>
                <w:rFonts w:ascii="Inter" w:eastAsia="Times New Roman" w:hAnsi="Inter" w:cs="Times New Roman"/>
                <w:sz w:val="13"/>
              </w:rPr>
              <w:t>105 (58.</w:t>
            </w:r>
          </w:p>
          <w:p w14:paraId="48FCEAB6" w14:textId="77777777" w:rsidR="006B24F1" w:rsidRPr="00A060DE" w:rsidRDefault="00FE6CC4" w:rsidP="00853C95">
            <w:pPr>
              <w:ind w:right="77"/>
              <w:rPr>
                <w:rFonts w:ascii="Inter" w:hAnsi="Inter"/>
              </w:rPr>
              <w:pPrChange w:id="227" w:author="Sarah Jahncke" w:date="2025-11-04T23:21:00Z" w16du:dateUtc="2025-11-04T23:21:00Z">
                <w:pPr>
                  <w:ind w:right="77"/>
                  <w:jc w:val="right"/>
                </w:pPr>
              </w:pPrChange>
            </w:pPr>
            <w:r w:rsidRPr="00A060DE">
              <w:rPr>
                <w:rFonts w:ascii="Inter" w:eastAsia="Times New Roman" w:hAnsi="Inter" w:cs="Times New Roman"/>
                <w:sz w:val="13"/>
              </w:rPr>
              <w:t xml:space="preserve">0) </w:t>
            </w:r>
          </w:p>
        </w:tc>
        <w:tc>
          <w:tcPr>
            <w:tcW w:w="302" w:type="dxa"/>
            <w:tcBorders>
              <w:top w:val="single" w:sz="5" w:space="0" w:color="000000"/>
              <w:left w:val="single" w:sz="5" w:space="0" w:color="000000"/>
              <w:bottom w:val="single" w:sz="5" w:space="0" w:color="000000"/>
              <w:right w:val="single" w:sz="6" w:space="0" w:color="000000"/>
            </w:tcBorders>
          </w:tcPr>
          <w:p w14:paraId="29C52D59" w14:textId="77777777" w:rsidR="006B24F1" w:rsidRPr="00A060DE" w:rsidRDefault="00FE6CC4" w:rsidP="00853C95">
            <w:pPr>
              <w:spacing w:line="243" w:lineRule="auto"/>
              <w:rPr>
                <w:rFonts w:ascii="Inter" w:hAnsi="Inter"/>
              </w:rPr>
              <w:pPrChange w:id="228" w:author="Sarah Jahncke" w:date="2025-11-04T23:21:00Z" w16du:dateUtc="2025-11-04T23:21:00Z">
                <w:pPr>
                  <w:spacing w:line="243" w:lineRule="auto"/>
                  <w:jc w:val="center"/>
                </w:pPr>
              </w:pPrChange>
            </w:pPr>
            <w:r w:rsidRPr="00A060DE">
              <w:rPr>
                <w:rFonts w:ascii="Inter" w:eastAsia="Times New Roman" w:hAnsi="Inter" w:cs="Times New Roman"/>
                <w:sz w:val="13"/>
              </w:rPr>
              <w:t>120 (58.</w:t>
            </w:r>
          </w:p>
          <w:p w14:paraId="0C697206" w14:textId="77777777" w:rsidR="006B24F1" w:rsidRPr="00A060DE" w:rsidRDefault="00FE6CC4" w:rsidP="00853C95">
            <w:pPr>
              <w:ind w:right="79"/>
              <w:rPr>
                <w:rFonts w:ascii="Inter" w:hAnsi="Inter"/>
              </w:rPr>
              <w:pPrChange w:id="229" w:author="Sarah Jahncke" w:date="2025-11-04T23:21:00Z" w16du:dateUtc="2025-11-04T23:21:00Z">
                <w:pPr>
                  <w:ind w:right="79"/>
                  <w:jc w:val="right"/>
                </w:pPr>
              </w:pPrChange>
            </w:pPr>
            <w:r w:rsidRPr="00A060DE">
              <w:rPr>
                <w:rFonts w:ascii="Inter" w:eastAsia="Times New Roman" w:hAnsi="Inter" w:cs="Times New Roman"/>
                <w:sz w:val="13"/>
              </w:rPr>
              <w:t xml:space="preserve">8) </w:t>
            </w:r>
          </w:p>
        </w:tc>
        <w:tc>
          <w:tcPr>
            <w:tcW w:w="319" w:type="dxa"/>
            <w:tcBorders>
              <w:top w:val="single" w:sz="5" w:space="0" w:color="000000"/>
              <w:left w:val="single" w:sz="6" w:space="0" w:color="000000"/>
              <w:bottom w:val="single" w:sz="5" w:space="0" w:color="000000"/>
              <w:right w:val="single" w:sz="5" w:space="0" w:color="000000"/>
            </w:tcBorders>
          </w:tcPr>
          <w:p w14:paraId="4447F69E" w14:textId="77777777" w:rsidR="006B24F1" w:rsidRPr="00A060DE" w:rsidRDefault="00FE6CC4" w:rsidP="00853C95">
            <w:pPr>
              <w:ind w:left="55"/>
              <w:rPr>
                <w:rFonts w:ascii="Inter" w:hAnsi="Inter"/>
              </w:rPr>
              <w:pPrChange w:id="230" w:author="Sarah Jahncke" w:date="2025-11-04T23:21:00Z" w16du:dateUtc="2025-11-04T23:21:00Z">
                <w:pPr>
                  <w:ind w:left="55"/>
                  <w:jc w:val="both"/>
                </w:pPr>
              </w:pPrChange>
            </w:pPr>
            <w:r w:rsidRPr="00A060DE">
              <w:rPr>
                <w:rFonts w:ascii="Inter" w:eastAsia="Times New Roman" w:hAnsi="Inter" w:cs="Times New Roman"/>
                <w:sz w:val="13"/>
              </w:rPr>
              <w:t>N/A</w:t>
            </w:r>
          </w:p>
        </w:tc>
        <w:tc>
          <w:tcPr>
            <w:tcW w:w="319" w:type="dxa"/>
            <w:tcBorders>
              <w:top w:val="single" w:sz="5" w:space="0" w:color="000000"/>
              <w:left w:val="single" w:sz="5" w:space="0" w:color="000000"/>
              <w:bottom w:val="single" w:sz="5" w:space="0" w:color="000000"/>
              <w:right w:val="single" w:sz="5" w:space="0" w:color="000000"/>
            </w:tcBorders>
          </w:tcPr>
          <w:p w14:paraId="17CCEC35" w14:textId="77777777" w:rsidR="006B24F1" w:rsidRPr="00A060DE" w:rsidRDefault="00FE6CC4" w:rsidP="00853C95">
            <w:pPr>
              <w:ind w:left="55"/>
              <w:rPr>
                <w:rFonts w:ascii="Inter" w:hAnsi="Inter"/>
              </w:rPr>
              <w:pPrChange w:id="231" w:author="Sarah Jahncke" w:date="2025-11-04T23:21:00Z" w16du:dateUtc="2025-11-04T23:21:00Z">
                <w:pPr>
                  <w:ind w:left="55"/>
                  <w:jc w:val="both"/>
                </w:pPr>
              </w:pPrChange>
            </w:pPr>
            <w:r w:rsidRPr="00A060DE">
              <w:rPr>
                <w:rFonts w:ascii="Inter" w:eastAsia="Times New Roman" w:hAnsi="Inter" w:cs="Times New Roman"/>
                <w:sz w:val="13"/>
              </w:rPr>
              <w:t>N/A</w:t>
            </w:r>
          </w:p>
        </w:tc>
        <w:tc>
          <w:tcPr>
            <w:tcW w:w="318" w:type="dxa"/>
            <w:tcBorders>
              <w:top w:val="single" w:sz="5" w:space="0" w:color="000000"/>
              <w:left w:val="single" w:sz="5" w:space="0" w:color="000000"/>
              <w:bottom w:val="single" w:sz="5" w:space="0" w:color="000000"/>
              <w:right w:val="single" w:sz="5" w:space="0" w:color="000000"/>
            </w:tcBorders>
          </w:tcPr>
          <w:p w14:paraId="2B8E7ACE" w14:textId="77777777" w:rsidR="006B24F1" w:rsidRPr="00A060DE" w:rsidRDefault="00FE6CC4" w:rsidP="00853C95">
            <w:pPr>
              <w:ind w:left="56"/>
              <w:rPr>
                <w:rFonts w:ascii="Inter" w:hAnsi="Inter"/>
              </w:rPr>
              <w:pPrChange w:id="232" w:author="Sarah Jahncke" w:date="2025-11-04T23:21:00Z" w16du:dateUtc="2025-11-04T23:21:00Z">
                <w:pPr>
                  <w:ind w:left="56"/>
                  <w:jc w:val="both"/>
                </w:pPr>
              </w:pPrChange>
            </w:pPr>
            <w:r w:rsidRPr="00A060DE">
              <w:rPr>
                <w:rFonts w:ascii="Inter" w:eastAsia="Times New Roman" w:hAnsi="Inter" w:cs="Times New Roman"/>
                <w:sz w:val="13"/>
              </w:rPr>
              <w:t>N/A</w:t>
            </w:r>
          </w:p>
        </w:tc>
        <w:tc>
          <w:tcPr>
            <w:tcW w:w="320" w:type="dxa"/>
            <w:tcBorders>
              <w:top w:val="single" w:sz="5" w:space="0" w:color="000000"/>
              <w:left w:val="single" w:sz="5" w:space="0" w:color="000000"/>
              <w:bottom w:val="single" w:sz="5" w:space="0" w:color="000000"/>
              <w:right w:val="single" w:sz="6" w:space="0" w:color="000000"/>
            </w:tcBorders>
          </w:tcPr>
          <w:p w14:paraId="140A0A9A" w14:textId="77777777" w:rsidR="006B24F1" w:rsidRPr="00A060DE" w:rsidRDefault="00FE6CC4" w:rsidP="00853C95">
            <w:pPr>
              <w:ind w:left="56"/>
              <w:rPr>
                <w:rFonts w:ascii="Inter" w:hAnsi="Inter"/>
              </w:rPr>
              <w:pPrChange w:id="233" w:author="Sarah Jahncke" w:date="2025-11-04T23:21:00Z" w16du:dateUtc="2025-11-04T23:21:00Z">
                <w:pPr>
                  <w:ind w:left="56"/>
                  <w:jc w:val="both"/>
                </w:pPr>
              </w:pPrChange>
            </w:pPr>
            <w:r w:rsidRPr="00A060DE">
              <w:rPr>
                <w:rFonts w:ascii="Inter" w:eastAsia="Times New Roman" w:hAnsi="Inter" w:cs="Times New Roman"/>
                <w:sz w:val="13"/>
              </w:rPr>
              <w:t>N/A</w:t>
            </w:r>
          </w:p>
        </w:tc>
        <w:tc>
          <w:tcPr>
            <w:tcW w:w="306" w:type="dxa"/>
            <w:tcBorders>
              <w:top w:val="single" w:sz="5" w:space="0" w:color="000000"/>
              <w:left w:val="single" w:sz="6" w:space="0" w:color="000000"/>
              <w:bottom w:val="single" w:sz="5" w:space="0" w:color="000000"/>
              <w:right w:val="single" w:sz="6" w:space="0" w:color="000000"/>
            </w:tcBorders>
          </w:tcPr>
          <w:p w14:paraId="604580A6" w14:textId="77777777" w:rsidR="006B24F1" w:rsidRPr="00A060DE" w:rsidRDefault="00FE6CC4" w:rsidP="00853C95">
            <w:pPr>
              <w:ind w:left="100"/>
              <w:rPr>
                <w:rFonts w:ascii="Inter" w:hAnsi="Inter"/>
              </w:rPr>
            </w:pPr>
            <w:r w:rsidRPr="00A060DE">
              <w:rPr>
                <w:rFonts w:ascii="Inter" w:eastAsia="Times New Roman" w:hAnsi="Inter" w:cs="Times New Roman"/>
                <w:sz w:val="13"/>
              </w:rPr>
              <w:t>82</w:t>
            </w:r>
          </w:p>
        </w:tc>
        <w:tc>
          <w:tcPr>
            <w:tcW w:w="307" w:type="dxa"/>
            <w:tcBorders>
              <w:top w:val="single" w:sz="5" w:space="0" w:color="000000"/>
              <w:left w:val="single" w:sz="6" w:space="0" w:color="000000"/>
              <w:bottom w:val="single" w:sz="5" w:space="0" w:color="000000"/>
              <w:right w:val="single" w:sz="6" w:space="0" w:color="000000"/>
            </w:tcBorders>
          </w:tcPr>
          <w:p w14:paraId="65653DD0" w14:textId="77777777" w:rsidR="006B24F1" w:rsidRPr="00A060DE" w:rsidRDefault="00FE6CC4" w:rsidP="00853C95">
            <w:pPr>
              <w:ind w:left="66"/>
              <w:rPr>
                <w:rFonts w:ascii="Inter" w:hAnsi="Inter"/>
              </w:rPr>
              <w:pPrChange w:id="234" w:author="Sarah Jahncke" w:date="2025-11-04T23:21:00Z" w16du:dateUtc="2025-11-04T23:21:00Z">
                <w:pPr>
                  <w:ind w:left="66"/>
                  <w:jc w:val="both"/>
                </w:pPr>
              </w:pPrChange>
            </w:pPr>
            <w:r w:rsidRPr="00A060DE">
              <w:rPr>
                <w:rFonts w:ascii="Inter" w:eastAsia="Times New Roman" w:hAnsi="Inter" w:cs="Times New Roman"/>
                <w:sz w:val="13"/>
              </w:rPr>
              <w:t>129</w:t>
            </w:r>
          </w:p>
        </w:tc>
        <w:tc>
          <w:tcPr>
            <w:tcW w:w="307" w:type="dxa"/>
            <w:tcBorders>
              <w:top w:val="single" w:sz="5" w:space="0" w:color="000000"/>
              <w:left w:val="single" w:sz="6" w:space="0" w:color="000000"/>
              <w:bottom w:val="single" w:sz="5" w:space="0" w:color="000000"/>
              <w:right w:val="single" w:sz="6" w:space="0" w:color="000000"/>
            </w:tcBorders>
          </w:tcPr>
          <w:p w14:paraId="780148C6" w14:textId="77777777" w:rsidR="006B24F1" w:rsidRPr="00A060DE" w:rsidRDefault="00FE6CC4" w:rsidP="00853C95">
            <w:pPr>
              <w:ind w:left="66"/>
              <w:rPr>
                <w:rFonts w:ascii="Inter" w:hAnsi="Inter"/>
              </w:rPr>
              <w:pPrChange w:id="235" w:author="Sarah Jahncke" w:date="2025-11-04T23:21:00Z" w16du:dateUtc="2025-11-04T23:21:00Z">
                <w:pPr>
                  <w:ind w:left="66"/>
                  <w:jc w:val="both"/>
                </w:pPr>
              </w:pPrChange>
            </w:pPr>
            <w:r w:rsidRPr="00A060DE">
              <w:rPr>
                <w:rFonts w:ascii="Inter" w:eastAsia="Times New Roman" w:hAnsi="Inter" w:cs="Times New Roman"/>
                <w:sz w:val="13"/>
              </w:rPr>
              <w:t>181</w:t>
            </w:r>
          </w:p>
        </w:tc>
        <w:tc>
          <w:tcPr>
            <w:tcW w:w="305" w:type="dxa"/>
            <w:tcBorders>
              <w:top w:val="single" w:sz="5" w:space="0" w:color="000000"/>
              <w:left w:val="single" w:sz="6" w:space="0" w:color="000000"/>
              <w:bottom w:val="single" w:sz="5" w:space="0" w:color="000000"/>
              <w:right w:val="single" w:sz="5" w:space="0" w:color="000000"/>
            </w:tcBorders>
          </w:tcPr>
          <w:p w14:paraId="6451C991" w14:textId="77777777" w:rsidR="006B24F1" w:rsidRPr="00A060DE" w:rsidRDefault="00FE6CC4" w:rsidP="00853C95">
            <w:pPr>
              <w:ind w:left="65"/>
              <w:rPr>
                <w:rFonts w:ascii="Inter" w:hAnsi="Inter"/>
              </w:rPr>
              <w:pPrChange w:id="236" w:author="Sarah Jahncke" w:date="2025-11-04T23:21:00Z" w16du:dateUtc="2025-11-04T23:21:00Z">
                <w:pPr>
                  <w:ind w:left="65"/>
                  <w:jc w:val="both"/>
                </w:pPr>
              </w:pPrChange>
            </w:pPr>
            <w:r w:rsidRPr="00A060DE">
              <w:rPr>
                <w:rFonts w:ascii="Inter" w:eastAsia="Times New Roman" w:hAnsi="Inter" w:cs="Times New Roman"/>
                <w:sz w:val="13"/>
              </w:rPr>
              <w:t>204</w:t>
            </w:r>
          </w:p>
        </w:tc>
        <w:tc>
          <w:tcPr>
            <w:tcW w:w="1601" w:type="dxa"/>
            <w:tcBorders>
              <w:top w:val="single" w:sz="5" w:space="0" w:color="000000"/>
              <w:left w:val="single" w:sz="5" w:space="0" w:color="000000"/>
              <w:bottom w:val="single" w:sz="5" w:space="0" w:color="000000"/>
              <w:right w:val="single" w:sz="6" w:space="0" w:color="000000"/>
            </w:tcBorders>
          </w:tcPr>
          <w:p w14:paraId="30AEA069" w14:textId="77777777" w:rsidR="006B24F1" w:rsidRPr="00A060DE" w:rsidRDefault="00FE6CC4" w:rsidP="00853C95">
            <w:pPr>
              <w:spacing w:line="244" w:lineRule="auto"/>
              <w:ind w:left="44" w:right="21"/>
              <w:rPr>
                <w:rFonts w:ascii="Inter" w:hAnsi="Inter"/>
              </w:rPr>
            </w:pPr>
            <w:r w:rsidRPr="00A060DE">
              <w:rPr>
                <w:rFonts w:ascii="Inter" w:eastAsia="Times New Roman" w:hAnsi="Inter" w:cs="Times New Roman"/>
                <w:sz w:val="13"/>
              </w:rPr>
              <w:t xml:space="preserve">High UPF consumption is characterized by increase intake of refined sugars and saturated/trans fatty acids, leading to an imbalance of regulation and homeostatic maintenance of cells, resulting in increased ROS production and proinflammatory cytokine. UPFs consumption has also been reported with lower intake of fibre which induce an imbalance of the gut microbiota and lead to dysbiosis causing systemic immune system activation and inflammasome-related neuroinflammation via microbiota– gut–brain axis. </w:t>
            </w:r>
          </w:p>
          <w:p w14:paraId="364CA2BA" w14:textId="77777777" w:rsidR="006B24F1" w:rsidRPr="00A060DE" w:rsidRDefault="00FE6CC4" w:rsidP="00853C95">
            <w:pPr>
              <w:spacing w:line="249" w:lineRule="auto"/>
              <w:ind w:left="44" w:right="28"/>
              <w:rPr>
                <w:rFonts w:ascii="Inter" w:hAnsi="Inter"/>
              </w:rPr>
            </w:pPr>
            <w:r w:rsidRPr="00A060DE">
              <w:rPr>
                <w:rFonts w:ascii="Inter" w:eastAsia="Times New Roman" w:hAnsi="Inter" w:cs="Times New Roman"/>
                <w:sz w:val="13"/>
              </w:rPr>
              <w:t xml:space="preserve">Additives in the UPFs cross various biological barriers, and may accumulate in tissues and organs exerting local toxicity by increasing the reactive oxygen and nitrogen species production and activating pro- </w:t>
            </w:r>
          </w:p>
          <w:p w14:paraId="350B9775" w14:textId="77777777" w:rsidR="006B24F1" w:rsidRPr="00A060DE" w:rsidRDefault="00FE6CC4" w:rsidP="00853C95">
            <w:pPr>
              <w:ind w:left="44"/>
              <w:rPr>
                <w:rFonts w:ascii="Inter" w:hAnsi="Inter"/>
              </w:rPr>
            </w:pPr>
            <w:r w:rsidRPr="00A060DE">
              <w:rPr>
                <w:rFonts w:ascii="Inter" w:eastAsia="Times New Roman" w:hAnsi="Inter" w:cs="Times New Roman"/>
                <w:sz w:val="13"/>
              </w:rPr>
              <w:t>inflammatory cellular pathways</w:t>
            </w:r>
          </w:p>
        </w:tc>
        <w:tc>
          <w:tcPr>
            <w:tcW w:w="1524" w:type="dxa"/>
            <w:tcBorders>
              <w:top w:val="single" w:sz="5" w:space="0" w:color="000000"/>
              <w:left w:val="single" w:sz="6" w:space="0" w:color="000000"/>
              <w:bottom w:val="single" w:sz="5" w:space="0" w:color="000000"/>
              <w:right w:val="single" w:sz="6" w:space="0" w:color="000000"/>
            </w:tcBorders>
          </w:tcPr>
          <w:p w14:paraId="18BE2DD6"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ROS and </w:t>
            </w:r>
          </w:p>
          <w:p w14:paraId="52F12569" w14:textId="77777777" w:rsidR="006B24F1" w:rsidRPr="00A060DE" w:rsidRDefault="00FE6CC4" w:rsidP="00853C95">
            <w:pPr>
              <w:ind w:left="43" w:right="24"/>
              <w:rPr>
                <w:rFonts w:ascii="Inter" w:hAnsi="Inter"/>
              </w:rPr>
            </w:pPr>
            <w:r w:rsidRPr="00A060DE">
              <w:rPr>
                <w:rFonts w:ascii="Inter" w:eastAsia="Times New Roman" w:hAnsi="Inter" w:cs="Times New Roman"/>
                <w:sz w:val="13"/>
              </w:rPr>
              <w:t xml:space="preserve">proinflammatory cytokine at the level of brain affects serotonergic and dopaminergic systems leading to binge eating behaviour and potential failure to self-control resulting in anxiety and depression symptoms and disturbed sleep quality. Gut dysbiosis exert neurotoxicity via microbiota–gut–brain axis signalling and inflammasome- related neuroinflammation </w:t>
            </w:r>
          </w:p>
        </w:tc>
      </w:tr>
    </w:tbl>
    <w:p w14:paraId="76A45458" w14:textId="77777777" w:rsidR="006B24F1" w:rsidRPr="00A060DE" w:rsidRDefault="006B24F1" w:rsidP="00853C95">
      <w:pPr>
        <w:spacing w:after="0"/>
        <w:ind w:left="-828" w:right="19"/>
        <w:rPr>
          <w:rFonts w:ascii="Inter" w:hAnsi="Inter"/>
        </w:rPr>
        <w:pPrChange w:id="237" w:author="Sarah Jahncke" w:date="2025-11-04T23:21:00Z" w16du:dateUtc="2025-11-04T23:21:00Z">
          <w:pPr>
            <w:spacing w:after="0"/>
            <w:ind w:left="-828" w:right="19"/>
            <w:jc w:val="both"/>
          </w:pPr>
        </w:pPrChange>
      </w:pPr>
    </w:p>
    <w:tbl>
      <w:tblPr>
        <w:tblStyle w:val="TableGrid"/>
        <w:tblW w:w="15053" w:type="dxa"/>
        <w:tblInd w:w="-320" w:type="dxa"/>
        <w:tblCellMar>
          <w:top w:w="38" w:type="dxa"/>
        </w:tblCellMar>
        <w:tblLook w:val="04A0" w:firstRow="1" w:lastRow="0" w:firstColumn="1" w:lastColumn="0" w:noHBand="0" w:noVBand="1"/>
      </w:tblPr>
      <w:tblGrid>
        <w:gridCol w:w="431"/>
        <w:gridCol w:w="883"/>
        <w:gridCol w:w="449"/>
        <w:gridCol w:w="417"/>
        <w:gridCol w:w="840"/>
        <w:gridCol w:w="439"/>
        <w:gridCol w:w="335"/>
        <w:gridCol w:w="830"/>
        <w:gridCol w:w="1316"/>
        <w:gridCol w:w="1235"/>
        <w:gridCol w:w="391"/>
        <w:gridCol w:w="330"/>
        <w:gridCol w:w="249"/>
        <w:gridCol w:w="283"/>
        <w:gridCol w:w="257"/>
        <w:gridCol w:w="289"/>
        <w:gridCol w:w="281"/>
        <w:gridCol w:w="263"/>
        <w:gridCol w:w="280"/>
        <w:gridCol w:w="311"/>
        <w:gridCol w:w="286"/>
        <w:gridCol w:w="285"/>
        <w:gridCol w:w="870"/>
        <w:gridCol w:w="285"/>
        <w:gridCol w:w="285"/>
        <w:gridCol w:w="285"/>
        <w:gridCol w:w="286"/>
        <w:gridCol w:w="1202"/>
        <w:gridCol w:w="1167"/>
      </w:tblGrid>
      <w:tr w:rsidR="006B24F1" w:rsidRPr="00A060DE" w14:paraId="4C81D05F" w14:textId="77777777">
        <w:trPr>
          <w:trHeight w:val="6919"/>
        </w:trPr>
        <w:tc>
          <w:tcPr>
            <w:tcW w:w="424" w:type="dxa"/>
            <w:tcBorders>
              <w:top w:val="single" w:sz="5" w:space="0" w:color="000000"/>
              <w:left w:val="single" w:sz="5" w:space="0" w:color="000000"/>
              <w:bottom w:val="single" w:sz="6" w:space="0" w:color="000000"/>
              <w:right w:val="single" w:sz="5" w:space="0" w:color="000000"/>
            </w:tcBorders>
          </w:tcPr>
          <w:p w14:paraId="1944A62A" w14:textId="77777777" w:rsidR="006B24F1" w:rsidRPr="00A060DE" w:rsidRDefault="00FE6CC4" w:rsidP="00853C95">
            <w:pPr>
              <w:ind w:left="28"/>
              <w:rPr>
                <w:rFonts w:ascii="Inter" w:hAnsi="Inter"/>
              </w:rPr>
              <w:pPrChange w:id="238" w:author="Sarah Jahncke" w:date="2025-11-04T23:21:00Z" w16du:dateUtc="2025-11-04T23:21:00Z">
                <w:pPr>
                  <w:ind w:left="28"/>
                  <w:jc w:val="both"/>
                </w:pPr>
              </w:pPrChange>
            </w:pPr>
            <w:r w:rsidRPr="00A060DE">
              <w:rPr>
                <w:rFonts w:ascii="Inter" w:eastAsia="Times New Roman" w:hAnsi="Inter" w:cs="Times New Roman"/>
                <w:sz w:val="13"/>
              </w:rPr>
              <w:lastRenderedPageBreak/>
              <w:t>Contre</w:t>
            </w:r>
          </w:p>
          <w:p w14:paraId="79A745D6" w14:textId="77777777" w:rsidR="006B24F1" w:rsidRPr="00A060DE" w:rsidRDefault="00FE6CC4" w:rsidP="00853C95">
            <w:pPr>
              <w:ind w:left="28"/>
              <w:rPr>
                <w:rFonts w:ascii="Inter" w:hAnsi="Inter"/>
              </w:rPr>
            </w:pPr>
            <w:r w:rsidRPr="00A060DE">
              <w:rPr>
                <w:rFonts w:ascii="Inter" w:eastAsia="Times New Roman" w:hAnsi="Inter" w:cs="Times New Roman"/>
                <w:sz w:val="13"/>
              </w:rPr>
              <w:t xml:space="preserve">r as- </w:t>
            </w:r>
          </w:p>
          <w:p w14:paraId="212F25DE" w14:textId="77777777" w:rsidR="006B24F1" w:rsidRPr="00A060DE" w:rsidRDefault="00FE6CC4" w:rsidP="00853C95">
            <w:pPr>
              <w:ind w:left="28"/>
              <w:rPr>
                <w:rFonts w:ascii="Inter" w:hAnsi="Inter"/>
              </w:rPr>
              <w:pPrChange w:id="239" w:author="Sarah Jahncke" w:date="2025-11-04T23:21:00Z" w16du:dateUtc="2025-11-04T23:21:00Z">
                <w:pPr>
                  <w:ind w:left="28"/>
                  <w:jc w:val="both"/>
                </w:pPr>
              </w:pPrChange>
            </w:pPr>
            <w:r w:rsidRPr="00A060DE">
              <w:rPr>
                <w:rFonts w:ascii="Inter" w:eastAsia="Times New Roman" w:hAnsi="Inter" w:cs="Times New Roman"/>
                <w:sz w:val="13"/>
              </w:rPr>
              <w:t>Rodrig</w:t>
            </w:r>
          </w:p>
          <w:p w14:paraId="28CC8AB2" w14:textId="649B2C48" w:rsidR="00FE6CC4" w:rsidRPr="00A060DE" w:rsidRDefault="00FE6CC4" w:rsidP="00853C95">
            <w:pPr>
              <w:ind w:left="28"/>
              <w:rPr>
                <w:rFonts w:ascii="Inter" w:eastAsia="Times New Roman" w:hAnsi="Inter" w:cs="Times New Roman"/>
                <w:sz w:val="13"/>
                <w:vertAlign w:val="superscript"/>
              </w:rPr>
            </w:pPr>
            <w:r w:rsidRPr="00A060DE">
              <w:rPr>
                <w:rFonts w:ascii="Inter" w:eastAsia="Times New Roman" w:hAnsi="Inter" w:cs="Times New Roman"/>
                <w:sz w:val="13"/>
              </w:rPr>
              <w:t>u ez 2023</w:t>
            </w:r>
            <w:r w:rsidR="00BF2416" w:rsidRPr="00A060DE">
              <w:rPr>
                <w:rFonts w:ascii="Inter" w:eastAsia="Times New Roman" w:hAnsi="Inter" w:cs="Times New Roman"/>
                <w:sz w:val="13"/>
              </w:rPr>
              <w:t>,</w:t>
            </w:r>
            <w:r w:rsidR="00BF2416" w:rsidRPr="00A060DE">
              <w:rPr>
                <w:rFonts w:ascii="Inter" w:eastAsia="Times New Roman" w:hAnsi="Inter" w:cs="Times New Roman"/>
                <w:sz w:val="13"/>
                <w:vertAlign w:val="superscript"/>
              </w:rPr>
              <w:t>15</w:t>
            </w:r>
          </w:p>
        </w:tc>
        <w:tc>
          <w:tcPr>
            <w:tcW w:w="774" w:type="dxa"/>
            <w:tcBorders>
              <w:top w:val="single" w:sz="5" w:space="0" w:color="000000"/>
              <w:left w:val="single" w:sz="5" w:space="0" w:color="000000"/>
              <w:bottom w:val="single" w:sz="6" w:space="0" w:color="000000"/>
              <w:right w:val="single" w:sz="5" w:space="0" w:color="000000"/>
            </w:tcBorders>
          </w:tcPr>
          <w:p w14:paraId="49F1885C" w14:textId="77777777" w:rsidR="006B24F1" w:rsidRPr="00A060DE" w:rsidRDefault="00FE6CC4" w:rsidP="00853C95">
            <w:pPr>
              <w:ind w:left="29"/>
              <w:rPr>
                <w:rFonts w:ascii="Inter" w:hAnsi="Inter"/>
              </w:rPr>
              <w:pPrChange w:id="240" w:author="Sarah Jahncke" w:date="2025-11-04T23:21:00Z" w16du:dateUtc="2025-11-04T23:21:00Z">
                <w:pPr>
                  <w:ind w:left="29"/>
                  <w:jc w:val="both"/>
                </w:pPr>
              </w:pPrChange>
            </w:pPr>
            <w:r w:rsidRPr="00A060DE">
              <w:rPr>
                <w:rFonts w:ascii="Inter" w:eastAsia="Times New Roman" w:hAnsi="Inter" w:cs="Times New Roman"/>
                <w:sz w:val="13"/>
              </w:rPr>
              <w:t xml:space="preserve">Consumption </w:t>
            </w:r>
          </w:p>
          <w:p w14:paraId="52090604"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of ultraprocessed foods is associated with depression, mesocorticoli mbic volume, and inflammation </w:t>
            </w:r>
          </w:p>
        </w:tc>
        <w:tc>
          <w:tcPr>
            <w:tcW w:w="448" w:type="dxa"/>
            <w:tcBorders>
              <w:top w:val="single" w:sz="5" w:space="0" w:color="000000"/>
              <w:left w:val="single" w:sz="5" w:space="0" w:color="000000"/>
              <w:bottom w:val="single" w:sz="6" w:space="0" w:color="000000"/>
              <w:right w:val="single" w:sz="6" w:space="0" w:color="000000"/>
            </w:tcBorders>
          </w:tcPr>
          <w:p w14:paraId="3F38A411" w14:textId="77777777" w:rsidR="006B24F1" w:rsidRPr="00A060DE" w:rsidRDefault="00FE6CC4" w:rsidP="00853C95">
            <w:pPr>
              <w:spacing w:after="1" w:line="237" w:lineRule="auto"/>
              <w:ind w:left="29"/>
              <w:rPr>
                <w:rFonts w:ascii="Inter" w:hAnsi="Inter"/>
              </w:rPr>
            </w:pPr>
            <w:r w:rsidRPr="00A060DE">
              <w:rPr>
                <w:rFonts w:ascii="Inter" w:eastAsia="Times New Roman" w:hAnsi="Inter" w:cs="Times New Roman"/>
                <w:sz w:val="13"/>
              </w:rPr>
              <w:t>Oren Contre</w:t>
            </w:r>
          </w:p>
          <w:p w14:paraId="7AFAE721"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ras- </w:t>
            </w:r>
          </w:p>
          <w:p w14:paraId="0681DDB8"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Rodrig uez </w:t>
            </w:r>
          </w:p>
        </w:tc>
        <w:tc>
          <w:tcPr>
            <w:tcW w:w="508" w:type="dxa"/>
            <w:tcBorders>
              <w:top w:val="single" w:sz="5" w:space="0" w:color="000000"/>
              <w:left w:val="single" w:sz="6" w:space="0" w:color="000000"/>
              <w:bottom w:val="single" w:sz="6" w:space="0" w:color="000000"/>
              <w:right w:val="single" w:sz="5" w:space="0" w:color="000000"/>
            </w:tcBorders>
          </w:tcPr>
          <w:p w14:paraId="3F2391B8"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Other: Spain </w:t>
            </w:r>
          </w:p>
        </w:tc>
        <w:tc>
          <w:tcPr>
            <w:tcW w:w="716" w:type="dxa"/>
            <w:tcBorders>
              <w:top w:val="single" w:sz="5" w:space="0" w:color="000000"/>
              <w:left w:val="single" w:sz="5" w:space="0" w:color="000000"/>
              <w:bottom w:val="single" w:sz="6" w:space="0" w:color="000000"/>
              <w:right w:val="single" w:sz="6" w:space="0" w:color="000000"/>
            </w:tcBorders>
          </w:tcPr>
          <w:p w14:paraId="529A0A52" w14:textId="77777777" w:rsidR="006B24F1" w:rsidRPr="00A060DE" w:rsidRDefault="00FE6CC4" w:rsidP="00853C95">
            <w:pPr>
              <w:spacing w:after="1" w:line="238" w:lineRule="auto"/>
              <w:ind w:left="31"/>
              <w:rPr>
                <w:rFonts w:ascii="Inter" w:hAnsi="Inter"/>
              </w:rPr>
            </w:pPr>
            <w:r w:rsidRPr="00A060DE">
              <w:rPr>
                <w:rFonts w:ascii="Inter" w:eastAsia="Times New Roman" w:hAnsi="Inter" w:cs="Times New Roman"/>
                <w:sz w:val="13"/>
              </w:rPr>
              <w:t xml:space="preserve">To investigate the relationship </w:t>
            </w:r>
          </w:p>
          <w:p w14:paraId="7A8ADAC1" w14:textId="77777777" w:rsidR="006B24F1" w:rsidRPr="00A060DE" w:rsidRDefault="00FE6CC4" w:rsidP="00853C95">
            <w:pPr>
              <w:ind w:left="31" w:right="-7"/>
              <w:rPr>
                <w:rFonts w:ascii="Inter" w:hAnsi="Inter"/>
              </w:rPr>
            </w:pPr>
            <w:r w:rsidRPr="00A060DE">
              <w:rPr>
                <w:rFonts w:ascii="Inter" w:eastAsia="Times New Roman" w:hAnsi="Inter" w:cs="Times New Roman"/>
                <w:sz w:val="13"/>
              </w:rPr>
              <w:t>between the UPF consumption , depressive symptoms, and brain volumes in humans, considering interactions with obesity, and the mediation effect of inflammatio n biomarkers</w:t>
            </w:r>
          </w:p>
        </w:tc>
        <w:tc>
          <w:tcPr>
            <w:tcW w:w="430" w:type="dxa"/>
            <w:tcBorders>
              <w:top w:val="single" w:sz="5" w:space="0" w:color="000000"/>
              <w:left w:val="single" w:sz="6" w:space="0" w:color="000000"/>
              <w:bottom w:val="single" w:sz="6" w:space="0" w:color="000000"/>
              <w:right w:val="single" w:sz="5" w:space="0" w:color="000000"/>
            </w:tcBorders>
          </w:tcPr>
          <w:p w14:paraId="3BF71EB1"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Cross section al study </w:t>
            </w:r>
          </w:p>
        </w:tc>
        <w:tc>
          <w:tcPr>
            <w:tcW w:w="437" w:type="dxa"/>
            <w:tcBorders>
              <w:top w:val="single" w:sz="5" w:space="0" w:color="000000"/>
              <w:left w:val="single" w:sz="5" w:space="0" w:color="000000"/>
              <w:bottom w:val="single" w:sz="6" w:space="0" w:color="000000"/>
              <w:right w:val="single" w:sz="5" w:space="0" w:color="000000"/>
            </w:tcBorders>
          </w:tcPr>
          <w:p w14:paraId="12613A74" w14:textId="77777777" w:rsidR="006B24F1" w:rsidRPr="00A060DE" w:rsidRDefault="00FE6CC4" w:rsidP="00853C95">
            <w:pPr>
              <w:ind w:left="10"/>
              <w:rPr>
                <w:rFonts w:ascii="Inter" w:hAnsi="Inter"/>
              </w:rPr>
              <w:pPrChange w:id="241" w:author="Sarah Jahncke" w:date="2025-11-04T23:21:00Z" w16du:dateUtc="2025-11-04T23:21:00Z">
                <w:pPr>
                  <w:ind w:left="10"/>
                  <w:jc w:val="center"/>
                </w:pPr>
              </w:pPrChange>
            </w:pPr>
            <w:r w:rsidRPr="00A060DE">
              <w:rPr>
                <w:rFonts w:ascii="Inter" w:eastAsia="Times New Roman" w:hAnsi="Inter" w:cs="Times New Roman"/>
                <w:sz w:val="13"/>
              </w:rPr>
              <w:t xml:space="preserve">2 </w:t>
            </w:r>
          </w:p>
          <w:p w14:paraId="370C38ED" w14:textId="77777777" w:rsidR="006B24F1" w:rsidRPr="00A060DE" w:rsidRDefault="00FE6CC4" w:rsidP="00853C95">
            <w:pPr>
              <w:ind w:left="10"/>
              <w:rPr>
                <w:rFonts w:ascii="Inter" w:hAnsi="Inter"/>
              </w:rPr>
              <w:pPrChange w:id="242" w:author="Sarah Jahncke" w:date="2025-11-04T23:21:00Z" w16du:dateUtc="2025-11-04T23:21:00Z">
                <w:pPr>
                  <w:ind w:left="10"/>
                  <w:jc w:val="center"/>
                </w:pPr>
              </w:pPrChange>
            </w:pPr>
            <w:r w:rsidRPr="00A060DE">
              <w:rPr>
                <w:rFonts w:ascii="Inter" w:eastAsia="Times New Roman" w:hAnsi="Inter" w:cs="Times New Roman"/>
                <w:sz w:val="13"/>
              </w:rPr>
              <w:t xml:space="preserve">0 </w:t>
            </w:r>
          </w:p>
          <w:p w14:paraId="6AF0AC32" w14:textId="77777777" w:rsidR="006B24F1" w:rsidRPr="00A060DE" w:rsidRDefault="00FE6CC4" w:rsidP="00853C95">
            <w:pPr>
              <w:ind w:left="10"/>
              <w:rPr>
                <w:rFonts w:ascii="Inter" w:hAnsi="Inter"/>
              </w:rPr>
              <w:pPrChange w:id="243" w:author="Sarah Jahncke" w:date="2025-11-04T23:21:00Z" w16du:dateUtc="2025-11-04T23:21:00Z">
                <w:pPr>
                  <w:ind w:left="10"/>
                  <w:jc w:val="center"/>
                </w:pPr>
              </w:pPrChange>
            </w:pPr>
            <w:r w:rsidRPr="00A060DE">
              <w:rPr>
                <w:rFonts w:ascii="Inter" w:eastAsia="Times New Roman" w:hAnsi="Inter" w:cs="Times New Roman"/>
                <w:sz w:val="13"/>
              </w:rPr>
              <w:t xml:space="preserve">2 </w:t>
            </w:r>
          </w:p>
          <w:p w14:paraId="2E0ADAAC" w14:textId="77777777" w:rsidR="006B24F1" w:rsidRPr="00A060DE" w:rsidRDefault="00FE6CC4" w:rsidP="00853C95">
            <w:pPr>
              <w:ind w:left="10"/>
              <w:rPr>
                <w:rFonts w:ascii="Inter" w:hAnsi="Inter"/>
              </w:rPr>
              <w:pPrChange w:id="244" w:author="Sarah Jahncke" w:date="2025-11-04T23:21:00Z" w16du:dateUtc="2025-11-04T23:21:00Z">
                <w:pPr>
                  <w:ind w:left="10"/>
                  <w:jc w:val="center"/>
                </w:pPr>
              </w:pPrChange>
            </w:pPr>
            <w:r w:rsidRPr="00A060DE">
              <w:rPr>
                <w:rFonts w:ascii="Inter" w:eastAsia="Times New Roman" w:hAnsi="Inter" w:cs="Times New Roman"/>
                <w:sz w:val="13"/>
              </w:rPr>
              <w:t xml:space="preserve">3 </w:t>
            </w:r>
          </w:p>
        </w:tc>
        <w:tc>
          <w:tcPr>
            <w:tcW w:w="1016" w:type="dxa"/>
            <w:tcBorders>
              <w:top w:val="single" w:sz="5" w:space="0" w:color="000000"/>
              <w:left w:val="single" w:sz="5" w:space="0" w:color="000000"/>
              <w:bottom w:val="single" w:sz="6" w:space="0" w:color="000000"/>
              <w:right w:val="single" w:sz="5" w:space="0" w:color="000000"/>
            </w:tcBorders>
          </w:tcPr>
          <w:p w14:paraId="7173D086"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Two-hundred </w:t>
            </w:r>
          </w:p>
          <w:p w14:paraId="03138EEF" w14:textId="77777777" w:rsidR="006B24F1" w:rsidRPr="00A060DE" w:rsidRDefault="00FE6CC4" w:rsidP="00853C95">
            <w:pPr>
              <w:spacing w:line="238" w:lineRule="auto"/>
              <w:ind w:left="33" w:right="8"/>
              <w:rPr>
                <w:rFonts w:ascii="Inter" w:hAnsi="Inter"/>
              </w:rPr>
            </w:pPr>
            <w:r w:rsidRPr="00A060DE">
              <w:rPr>
                <w:rFonts w:ascii="Inter" w:eastAsia="Times New Roman" w:hAnsi="Inter" w:cs="Times New Roman"/>
                <w:sz w:val="13"/>
              </w:rPr>
              <w:t xml:space="preserve">and thirty- three participants were recruited as eligible participants in this cross- sectional study undertaken in the Endocrinology </w:t>
            </w:r>
          </w:p>
          <w:p w14:paraId="205F09D1"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Department of </w:t>
            </w:r>
          </w:p>
          <w:p w14:paraId="79086A18"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Dr. Josep Trueta </w:t>
            </w:r>
          </w:p>
          <w:p w14:paraId="52DB2363"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University </w:t>
            </w:r>
          </w:p>
          <w:p w14:paraId="3BE972CB"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Hospital from </w:t>
            </w:r>
          </w:p>
          <w:p w14:paraId="05E5A9D2"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January 2016 to </w:t>
            </w:r>
          </w:p>
          <w:p w14:paraId="56B0891F"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July 2021 </w:t>
            </w:r>
          </w:p>
        </w:tc>
        <w:tc>
          <w:tcPr>
            <w:tcW w:w="720" w:type="dxa"/>
            <w:tcBorders>
              <w:top w:val="single" w:sz="5" w:space="0" w:color="000000"/>
              <w:left w:val="single" w:sz="5" w:space="0" w:color="000000"/>
              <w:bottom w:val="single" w:sz="6" w:space="0" w:color="000000"/>
              <w:right w:val="single" w:sz="5" w:space="0" w:color="000000"/>
            </w:tcBorders>
          </w:tcPr>
          <w:p w14:paraId="4D894E11" w14:textId="77777777" w:rsidR="006B24F1" w:rsidRPr="00A060DE" w:rsidRDefault="00FE6CC4" w:rsidP="00853C95">
            <w:pPr>
              <w:spacing w:after="1" w:line="249" w:lineRule="auto"/>
              <w:ind w:left="33"/>
              <w:rPr>
                <w:rFonts w:ascii="Inter" w:hAnsi="Inter"/>
              </w:rPr>
            </w:pPr>
            <w:r w:rsidRPr="00A060DE">
              <w:rPr>
                <w:rFonts w:ascii="Inter" w:eastAsia="Times New Roman" w:hAnsi="Inter" w:cs="Times New Roman"/>
                <w:sz w:val="13"/>
              </w:rPr>
              <w:t xml:space="preserve">Eligible participants could be of both sexes and had to be older than 18 years old. The only health condition allowed </w:t>
            </w:r>
          </w:p>
          <w:p w14:paraId="2784B9EB"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was     obesity. </w:t>
            </w:r>
          </w:p>
        </w:tc>
        <w:tc>
          <w:tcPr>
            <w:tcW w:w="1216" w:type="dxa"/>
            <w:tcBorders>
              <w:top w:val="single" w:sz="5" w:space="0" w:color="000000"/>
              <w:left w:val="single" w:sz="5" w:space="0" w:color="000000"/>
              <w:bottom w:val="single" w:sz="6" w:space="0" w:color="000000"/>
              <w:right w:val="single" w:sz="5" w:space="0" w:color="000000"/>
            </w:tcBorders>
          </w:tcPr>
          <w:p w14:paraId="29DD3ABF" w14:textId="77777777" w:rsidR="006B24F1" w:rsidRPr="00A060DE" w:rsidRDefault="00FE6CC4" w:rsidP="00853C95">
            <w:pPr>
              <w:numPr>
                <w:ilvl w:val="0"/>
                <w:numId w:val="4"/>
              </w:numPr>
              <w:spacing w:after="7" w:line="249" w:lineRule="auto"/>
              <w:ind w:right="9"/>
              <w:rPr>
                <w:rFonts w:ascii="Inter" w:hAnsi="Inter"/>
              </w:rPr>
            </w:pPr>
            <w:r w:rsidRPr="00A060DE">
              <w:rPr>
                <w:rFonts w:ascii="Inter" w:eastAsia="Times New Roman" w:hAnsi="Inter" w:cs="Times New Roman"/>
                <w:sz w:val="13"/>
              </w:rPr>
              <w:t xml:space="preserve">current or past medical illness presence (e.g., diabetes mellitus or impaired glucose tolerance, cancer, inflammatory- related illnesses) or incapacitating psychiatric disorders (e.g., major eating or psychiatric disorders, including eating disorders), as evidenced by semistructured interviews, </w:t>
            </w:r>
          </w:p>
          <w:p w14:paraId="27238B14" w14:textId="77777777" w:rsidR="006B24F1" w:rsidRPr="00A060DE" w:rsidRDefault="00FE6CC4" w:rsidP="00853C95">
            <w:pPr>
              <w:numPr>
                <w:ilvl w:val="0"/>
                <w:numId w:val="4"/>
              </w:numPr>
              <w:ind w:right="9"/>
              <w:rPr>
                <w:rFonts w:ascii="Inter" w:hAnsi="Inter"/>
              </w:rPr>
            </w:pPr>
            <w:r w:rsidRPr="00A060DE">
              <w:rPr>
                <w:rFonts w:ascii="Inter" w:eastAsia="Times New Roman" w:hAnsi="Inter" w:cs="Times New Roman"/>
                <w:sz w:val="13"/>
              </w:rPr>
              <w:t xml:space="preserve">magnetic </w:t>
            </w:r>
          </w:p>
          <w:p w14:paraId="199B4201"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resonance imaging </w:t>
            </w:r>
          </w:p>
          <w:p w14:paraId="743FDBA1"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(MRI) </w:t>
            </w:r>
          </w:p>
          <w:p w14:paraId="50D9A354"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contraindications </w:t>
            </w:r>
          </w:p>
          <w:p w14:paraId="485BA076" w14:textId="77777777" w:rsidR="006B24F1" w:rsidRPr="00A060DE" w:rsidRDefault="00FE6CC4" w:rsidP="00853C95">
            <w:pPr>
              <w:spacing w:after="5" w:line="250" w:lineRule="auto"/>
              <w:ind w:left="34" w:right="18"/>
              <w:rPr>
                <w:rFonts w:ascii="Inter" w:hAnsi="Inter"/>
              </w:rPr>
            </w:pPr>
            <w:r w:rsidRPr="00A060DE">
              <w:rPr>
                <w:rFonts w:ascii="Inter" w:eastAsia="Times New Roman" w:hAnsi="Inter" w:cs="Times New Roman"/>
                <w:sz w:val="13"/>
              </w:rPr>
              <w:t xml:space="preserve">(e.g., claustrophobia, ferromagnetic implants), </w:t>
            </w:r>
          </w:p>
          <w:p w14:paraId="7E27ABA0" w14:textId="77777777" w:rsidR="006B24F1" w:rsidRPr="00A060DE" w:rsidRDefault="00FE6CC4" w:rsidP="00853C95">
            <w:pPr>
              <w:numPr>
                <w:ilvl w:val="0"/>
                <w:numId w:val="5"/>
              </w:numPr>
              <w:spacing w:line="251" w:lineRule="auto"/>
              <w:ind w:right="11"/>
              <w:rPr>
                <w:rFonts w:ascii="Inter" w:hAnsi="Inter"/>
              </w:rPr>
            </w:pPr>
            <w:r w:rsidRPr="00A060DE">
              <w:rPr>
                <w:rFonts w:ascii="Inter" w:eastAsia="Times New Roman" w:hAnsi="Inter" w:cs="Times New Roman"/>
                <w:sz w:val="13"/>
              </w:rPr>
              <w:t xml:space="preserve">excessive acute or chronic alcohol </w:t>
            </w:r>
          </w:p>
          <w:p w14:paraId="52F01462"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intake (i.e., </w:t>
            </w:r>
          </w:p>
          <w:p w14:paraId="5F4AC5CC" w14:textId="77777777" w:rsidR="006B24F1" w:rsidRPr="00A060DE" w:rsidRDefault="00FE6CC4" w:rsidP="00853C95">
            <w:pPr>
              <w:spacing w:after="8" w:line="239" w:lineRule="auto"/>
              <w:ind w:left="7" w:right="285"/>
              <w:rPr>
                <w:rFonts w:ascii="Inter" w:hAnsi="Inter"/>
              </w:rPr>
            </w:pPr>
            <w:r w:rsidRPr="00A060DE">
              <w:rPr>
                <w:rFonts w:ascii="Inter" w:eastAsia="Times New Roman" w:hAnsi="Inter" w:cs="Times New Roman"/>
                <w:sz w:val="13"/>
              </w:rPr>
              <w:t xml:space="preserve">≥40 g OH/day in females or ≥80 g OH/day in males), </w:t>
            </w:r>
          </w:p>
          <w:p w14:paraId="529306EA" w14:textId="77777777" w:rsidR="006B24F1" w:rsidRPr="00A060DE" w:rsidRDefault="00FE6CC4" w:rsidP="00853C95">
            <w:pPr>
              <w:numPr>
                <w:ilvl w:val="0"/>
                <w:numId w:val="5"/>
              </w:numPr>
              <w:spacing w:after="3" w:line="238" w:lineRule="auto"/>
              <w:ind w:right="11"/>
              <w:rPr>
                <w:rFonts w:ascii="Inter" w:hAnsi="Inter"/>
              </w:rPr>
            </w:pPr>
            <w:r w:rsidRPr="00A060DE">
              <w:rPr>
                <w:rFonts w:ascii="Inter" w:eastAsia="Times New Roman" w:hAnsi="Inter" w:cs="Times New Roman"/>
                <w:sz w:val="13"/>
              </w:rPr>
              <w:t xml:space="preserve">clinical symptoms and infection signs in the previous month or antibiotic, antifungal or antiviral treatment in the previous 3 months, and (v) pregnancy and lactation.  </w:t>
            </w:r>
          </w:p>
          <w:p w14:paraId="6D7D16BF"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 </w:t>
            </w:r>
          </w:p>
        </w:tc>
        <w:tc>
          <w:tcPr>
            <w:tcW w:w="420" w:type="dxa"/>
            <w:tcBorders>
              <w:top w:val="single" w:sz="5" w:space="0" w:color="000000"/>
              <w:left w:val="single" w:sz="5" w:space="0" w:color="000000"/>
              <w:bottom w:val="single" w:sz="6" w:space="0" w:color="000000"/>
              <w:right w:val="single" w:sz="5" w:space="0" w:color="000000"/>
            </w:tcBorders>
          </w:tcPr>
          <w:p w14:paraId="72DE921F" w14:textId="77777777" w:rsidR="006B24F1" w:rsidRPr="00A060DE" w:rsidRDefault="00FE6CC4" w:rsidP="00853C95">
            <w:pPr>
              <w:spacing w:line="243" w:lineRule="auto"/>
              <w:rPr>
                <w:rFonts w:ascii="Inter" w:hAnsi="Inter"/>
              </w:rPr>
              <w:pPrChange w:id="245" w:author="Sarah Jahncke" w:date="2025-11-04T23:21:00Z" w16du:dateUtc="2025-11-04T23:21:00Z">
                <w:pPr>
                  <w:spacing w:line="243" w:lineRule="auto"/>
                  <w:jc w:val="center"/>
                </w:pPr>
              </w:pPrChange>
            </w:pPr>
            <w:r w:rsidRPr="00A060DE">
              <w:rPr>
                <w:rFonts w:ascii="Inter" w:eastAsia="Times New Roman" w:hAnsi="Inter" w:cs="Times New Roman"/>
                <w:sz w:val="13"/>
              </w:rPr>
              <w:t>152 partici</w:t>
            </w:r>
          </w:p>
          <w:p w14:paraId="5F98AF76" w14:textId="77777777" w:rsidR="006B24F1" w:rsidRPr="00A060DE" w:rsidRDefault="00FE6CC4" w:rsidP="00853C95">
            <w:pPr>
              <w:spacing w:after="1132"/>
              <w:ind w:left="64"/>
              <w:rPr>
                <w:rFonts w:ascii="Inter" w:hAnsi="Inter"/>
              </w:rPr>
            </w:pPr>
            <w:r w:rsidRPr="00A060DE">
              <w:rPr>
                <w:rFonts w:ascii="Inter" w:eastAsia="Times New Roman" w:hAnsi="Inter" w:cs="Times New Roman"/>
                <w:sz w:val="13"/>
              </w:rPr>
              <w:t>pants</w:t>
            </w:r>
          </w:p>
          <w:p w14:paraId="7F9039F9" w14:textId="77777777" w:rsidR="006B24F1" w:rsidRPr="00A060DE" w:rsidRDefault="00FE6CC4" w:rsidP="00853C95">
            <w:pPr>
              <w:ind w:left="-17"/>
              <w:rPr>
                <w:rFonts w:ascii="Inter" w:hAnsi="Inter"/>
              </w:rPr>
            </w:pPr>
            <w:r w:rsidRPr="00A060DE">
              <w:rPr>
                <w:rFonts w:ascii="Inter" w:eastAsia="Times New Roman" w:hAnsi="Inter" w:cs="Times New Roman"/>
                <w:sz w:val="13"/>
              </w:rPr>
              <w:t xml:space="preserve"> </w:t>
            </w:r>
          </w:p>
        </w:tc>
        <w:tc>
          <w:tcPr>
            <w:tcW w:w="343" w:type="dxa"/>
            <w:tcBorders>
              <w:top w:val="single" w:sz="5" w:space="0" w:color="000000"/>
              <w:left w:val="single" w:sz="5" w:space="0" w:color="000000"/>
              <w:bottom w:val="single" w:sz="6" w:space="0" w:color="000000"/>
              <w:right w:val="single" w:sz="6" w:space="0" w:color="000000"/>
            </w:tcBorders>
          </w:tcPr>
          <w:p w14:paraId="5B0D0C2D" w14:textId="77777777" w:rsidR="006B24F1" w:rsidRPr="00A060DE" w:rsidRDefault="00FE6CC4" w:rsidP="00853C95">
            <w:pPr>
              <w:spacing w:line="243" w:lineRule="auto"/>
              <w:rPr>
                <w:rFonts w:ascii="Inter" w:hAnsi="Inter"/>
              </w:rPr>
              <w:pPrChange w:id="246" w:author="Sarah Jahncke" w:date="2025-11-04T23:21:00Z" w16du:dateUtc="2025-11-04T23:21:00Z">
                <w:pPr>
                  <w:spacing w:line="243" w:lineRule="auto"/>
                  <w:jc w:val="center"/>
                </w:pPr>
              </w:pPrChange>
            </w:pPr>
            <w:r w:rsidRPr="00A060DE">
              <w:rPr>
                <w:rFonts w:ascii="Inter" w:eastAsia="Times New Roman" w:hAnsi="Inter" w:cs="Times New Roman"/>
                <w:sz w:val="13"/>
              </w:rPr>
              <w:t>50.23 [40.5</w:t>
            </w:r>
          </w:p>
          <w:p w14:paraId="1E990AF8" w14:textId="77777777" w:rsidR="006B24F1" w:rsidRPr="00A060DE" w:rsidRDefault="00FE6CC4" w:rsidP="00853C95">
            <w:pPr>
              <w:ind w:left="103"/>
              <w:rPr>
                <w:rFonts w:ascii="Inter" w:hAnsi="Inter"/>
              </w:rPr>
            </w:pPr>
            <w:r w:rsidRPr="00A060DE">
              <w:rPr>
                <w:rFonts w:ascii="Inter" w:eastAsia="Times New Roman" w:hAnsi="Inter" w:cs="Times New Roman"/>
                <w:sz w:val="13"/>
              </w:rPr>
              <w:t xml:space="preserve">9– </w:t>
            </w:r>
          </w:p>
          <w:p w14:paraId="70467FCB" w14:textId="77777777" w:rsidR="006B24F1" w:rsidRPr="00A060DE" w:rsidRDefault="00FE6CC4" w:rsidP="00853C95">
            <w:pPr>
              <w:ind w:left="15"/>
              <w:rPr>
                <w:rFonts w:ascii="Inter" w:hAnsi="Inter"/>
              </w:rPr>
              <w:pPrChange w:id="247" w:author="Sarah Jahncke" w:date="2025-11-04T23:21:00Z" w16du:dateUtc="2025-11-04T23:21:00Z">
                <w:pPr>
                  <w:ind w:left="15"/>
                  <w:jc w:val="both"/>
                </w:pPr>
              </w:pPrChange>
            </w:pPr>
            <w:r w:rsidRPr="00A060DE">
              <w:rPr>
                <w:rFonts w:ascii="Inter" w:eastAsia="Times New Roman" w:hAnsi="Inter" w:cs="Times New Roman"/>
                <w:sz w:val="13"/>
              </w:rPr>
              <w:t>57.51</w:t>
            </w:r>
          </w:p>
          <w:p w14:paraId="5BA17552" w14:textId="77777777" w:rsidR="006B24F1" w:rsidRPr="00A060DE" w:rsidRDefault="00FE6CC4" w:rsidP="00853C95">
            <w:pPr>
              <w:rPr>
                <w:rFonts w:ascii="Inter" w:hAnsi="Inter"/>
              </w:rPr>
              <w:pPrChange w:id="248" w:author="Sarah Jahncke" w:date="2025-11-04T23:21:00Z" w16du:dateUtc="2025-11-04T23:21:00Z">
                <w:pPr>
                  <w:jc w:val="center"/>
                </w:pPr>
              </w:pPrChange>
            </w:pPr>
            <w:r w:rsidRPr="00A060DE">
              <w:rPr>
                <w:rFonts w:ascii="Inter" w:eastAsia="Times New Roman" w:hAnsi="Inter" w:cs="Times New Roman"/>
                <w:sz w:val="13"/>
              </w:rPr>
              <w:t xml:space="preserve">] </w:t>
            </w:r>
          </w:p>
        </w:tc>
        <w:tc>
          <w:tcPr>
            <w:tcW w:w="301" w:type="dxa"/>
            <w:tcBorders>
              <w:top w:val="single" w:sz="5" w:space="0" w:color="000000"/>
              <w:left w:val="single" w:sz="6" w:space="0" w:color="000000"/>
              <w:bottom w:val="single" w:sz="6" w:space="0" w:color="000000"/>
              <w:right w:val="single" w:sz="6" w:space="0" w:color="000000"/>
            </w:tcBorders>
          </w:tcPr>
          <w:p w14:paraId="5C1EBE41" w14:textId="77777777" w:rsidR="006B24F1" w:rsidRPr="00A060DE" w:rsidRDefault="00FE6CC4" w:rsidP="00853C95">
            <w:pPr>
              <w:ind w:left="30"/>
              <w:rPr>
                <w:rFonts w:ascii="Inter" w:hAnsi="Inter"/>
              </w:rPr>
              <w:pPrChange w:id="249" w:author="Sarah Jahncke" w:date="2025-11-04T23:21:00Z" w16du:dateUtc="2025-11-04T23:21:00Z">
                <w:pPr>
                  <w:ind w:left="30"/>
                  <w:jc w:val="both"/>
                </w:pPr>
              </w:pPrChange>
            </w:pPr>
            <w:r w:rsidRPr="00A060DE">
              <w:rPr>
                <w:rFonts w:ascii="Inter" w:eastAsia="Times New Roman" w:hAnsi="Inter" w:cs="Times New Roman"/>
                <w:sz w:val="13"/>
              </w:rPr>
              <w:t>N/A</w:t>
            </w:r>
          </w:p>
        </w:tc>
        <w:tc>
          <w:tcPr>
            <w:tcW w:w="343" w:type="dxa"/>
            <w:tcBorders>
              <w:top w:val="single" w:sz="5" w:space="0" w:color="000000"/>
              <w:left w:val="single" w:sz="6" w:space="0" w:color="000000"/>
              <w:bottom w:val="single" w:sz="6" w:space="0" w:color="000000"/>
              <w:right w:val="single" w:sz="5" w:space="0" w:color="000000"/>
            </w:tcBorders>
          </w:tcPr>
          <w:p w14:paraId="227599EF" w14:textId="77777777" w:rsidR="006B24F1" w:rsidRPr="00A060DE" w:rsidRDefault="00FE6CC4" w:rsidP="00853C95">
            <w:pPr>
              <w:ind w:left="52"/>
              <w:rPr>
                <w:rFonts w:ascii="Inter" w:hAnsi="Inter"/>
              </w:rPr>
              <w:pPrChange w:id="250" w:author="Sarah Jahncke" w:date="2025-11-04T23:21:00Z" w16du:dateUtc="2025-11-04T23:21:00Z">
                <w:pPr>
                  <w:ind w:left="52"/>
                  <w:jc w:val="both"/>
                </w:pPr>
              </w:pPrChange>
            </w:pPr>
            <w:r w:rsidRPr="00A060DE">
              <w:rPr>
                <w:rFonts w:ascii="Inter" w:eastAsia="Times New Roman" w:hAnsi="Inter" w:cs="Times New Roman"/>
                <w:sz w:val="13"/>
              </w:rPr>
              <w:t>N/A</w:t>
            </w:r>
          </w:p>
        </w:tc>
        <w:tc>
          <w:tcPr>
            <w:tcW w:w="313" w:type="dxa"/>
            <w:tcBorders>
              <w:top w:val="single" w:sz="5" w:space="0" w:color="000000"/>
              <w:left w:val="single" w:sz="5" w:space="0" w:color="000000"/>
              <w:bottom w:val="single" w:sz="6" w:space="0" w:color="000000"/>
              <w:right w:val="single" w:sz="5" w:space="0" w:color="000000"/>
            </w:tcBorders>
          </w:tcPr>
          <w:p w14:paraId="149F22E5" w14:textId="77777777" w:rsidR="006B24F1" w:rsidRPr="00A060DE" w:rsidRDefault="00FE6CC4" w:rsidP="00853C95">
            <w:pPr>
              <w:ind w:left="37"/>
              <w:rPr>
                <w:rFonts w:ascii="Inter" w:hAnsi="Inter"/>
              </w:rPr>
              <w:pPrChange w:id="251" w:author="Sarah Jahncke" w:date="2025-11-04T23:21:00Z" w16du:dateUtc="2025-11-04T23:21:00Z">
                <w:pPr>
                  <w:ind w:left="37"/>
                  <w:jc w:val="both"/>
                </w:pPr>
              </w:pPrChange>
            </w:pPr>
            <w:r w:rsidRPr="00A060DE">
              <w:rPr>
                <w:rFonts w:ascii="Inter" w:eastAsia="Times New Roman" w:hAnsi="Inter" w:cs="Times New Roman"/>
                <w:sz w:val="13"/>
              </w:rPr>
              <w:t>N/A</w:t>
            </w:r>
          </w:p>
        </w:tc>
        <w:tc>
          <w:tcPr>
            <w:tcW w:w="301" w:type="dxa"/>
            <w:tcBorders>
              <w:top w:val="single" w:sz="5" w:space="0" w:color="000000"/>
              <w:left w:val="single" w:sz="5" w:space="0" w:color="000000"/>
              <w:bottom w:val="single" w:sz="6" w:space="0" w:color="000000"/>
              <w:right w:val="single" w:sz="6" w:space="0" w:color="000000"/>
            </w:tcBorders>
          </w:tcPr>
          <w:p w14:paraId="380A6017" w14:textId="77777777" w:rsidR="006B24F1" w:rsidRPr="00A060DE" w:rsidRDefault="00FE6CC4" w:rsidP="00853C95">
            <w:pPr>
              <w:ind w:left="43"/>
              <w:rPr>
                <w:rFonts w:ascii="Inter" w:hAnsi="Inter"/>
              </w:rPr>
              <w:pPrChange w:id="252" w:author="Sarah Jahncke" w:date="2025-11-04T23:21:00Z" w16du:dateUtc="2025-11-04T23:21:00Z">
                <w:pPr>
                  <w:ind w:left="43"/>
                  <w:jc w:val="both"/>
                </w:pPr>
              </w:pPrChange>
            </w:pPr>
            <w:r w:rsidRPr="00A060DE">
              <w:rPr>
                <w:rFonts w:ascii="Inter" w:eastAsia="Times New Roman" w:hAnsi="Inter" w:cs="Times New Roman"/>
                <w:sz w:val="13"/>
              </w:rPr>
              <w:t xml:space="preserve">112, </w:t>
            </w:r>
          </w:p>
          <w:p w14:paraId="01153557" w14:textId="77777777" w:rsidR="006B24F1" w:rsidRPr="00A060DE" w:rsidRDefault="00FE6CC4" w:rsidP="00853C95">
            <w:pPr>
              <w:ind w:left="43"/>
              <w:rPr>
                <w:rFonts w:ascii="Inter" w:hAnsi="Inter"/>
              </w:rPr>
              <w:pPrChange w:id="253" w:author="Sarah Jahncke" w:date="2025-11-04T23:21:00Z" w16du:dateUtc="2025-11-04T23:21:00Z">
                <w:pPr>
                  <w:ind w:left="43"/>
                  <w:jc w:val="both"/>
                </w:pPr>
              </w:pPrChange>
            </w:pPr>
            <w:r w:rsidRPr="00A060DE">
              <w:rPr>
                <w:rFonts w:ascii="Inter" w:eastAsia="Times New Roman" w:hAnsi="Inter" w:cs="Times New Roman"/>
                <w:sz w:val="13"/>
              </w:rPr>
              <w:t>73.6</w:t>
            </w:r>
          </w:p>
          <w:p w14:paraId="25ABFC0F" w14:textId="77777777" w:rsidR="006B24F1" w:rsidRPr="00A060DE" w:rsidRDefault="00FE6CC4" w:rsidP="00853C95">
            <w:pPr>
              <w:ind w:left="56"/>
              <w:rPr>
                <w:rFonts w:ascii="Inter" w:hAnsi="Inter"/>
              </w:rPr>
              <w:pPrChange w:id="254" w:author="Sarah Jahncke" w:date="2025-11-04T23:21:00Z" w16du:dateUtc="2025-11-04T23:21:00Z">
                <w:pPr>
                  <w:ind w:left="56"/>
                  <w:jc w:val="both"/>
                </w:pPr>
              </w:pPrChange>
            </w:pPr>
            <w:r w:rsidRPr="00A060DE">
              <w:rPr>
                <w:rFonts w:ascii="Inter" w:eastAsia="Times New Roman" w:hAnsi="Inter" w:cs="Times New Roman"/>
                <w:sz w:val="13"/>
              </w:rPr>
              <w:t xml:space="preserve">8 % </w:t>
            </w:r>
          </w:p>
        </w:tc>
        <w:tc>
          <w:tcPr>
            <w:tcW w:w="302" w:type="dxa"/>
            <w:tcBorders>
              <w:top w:val="single" w:sz="5" w:space="0" w:color="000000"/>
              <w:left w:val="single" w:sz="6" w:space="0" w:color="000000"/>
              <w:bottom w:val="single" w:sz="6" w:space="0" w:color="000000"/>
              <w:right w:val="single" w:sz="5" w:space="0" w:color="000000"/>
            </w:tcBorders>
          </w:tcPr>
          <w:p w14:paraId="51F1A0CB" w14:textId="77777777" w:rsidR="006B24F1" w:rsidRPr="00A060DE" w:rsidRDefault="00FE6CC4" w:rsidP="00853C95">
            <w:pPr>
              <w:ind w:left="30"/>
              <w:rPr>
                <w:rFonts w:ascii="Inter" w:hAnsi="Inter"/>
              </w:rPr>
              <w:pPrChange w:id="255" w:author="Sarah Jahncke" w:date="2025-11-04T23:21:00Z" w16du:dateUtc="2025-11-04T23:21:00Z">
                <w:pPr>
                  <w:ind w:left="30"/>
                  <w:jc w:val="both"/>
                </w:pPr>
              </w:pPrChange>
            </w:pPr>
            <w:r w:rsidRPr="00A060DE">
              <w:rPr>
                <w:rFonts w:ascii="Inter" w:eastAsia="Times New Roman" w:hAnsi="Inter" w:cs="Times New Roman"/>
                <w:sz w:val="13"/>
              </w:rPr>
              <w:t xml:space="preserve">N/A </w:t>
            </w:r>
          </w:p>
        </w:tc>
        <w:tc>
          <w:tcPr>
            <w:tcW w:w="301" w:type="dxa"/>
            <w:tcBorders>
              <w:top w:val="single" w:sz="5" w:space="0" w:color="000000"/>
              <w:left w:val="single" w:sz="5" w:space="0" w:color="000000"/>
              <w:bottom w:val="single" w:sz="6" w:space="0" w:color="000000"/>
              <w:right w:val="single" w:sz="5" w:space="0" w:color="000000"/>
            </w:tcBorders>
          </w:tcPr>
          <w:p w14:paraId="3DB26CD1" w14:textId="77777777" w:rsidR="006B24F1" w:rsidRPr="00A060DE" w:rsidRDefault="00FE6CC4" w:rsidP="00853C95">
            <w:pPr>
              <w:ind w:left="31"/>
              <w:rPr>
                <w:rFonts w:ascii="Inter" w:hAnsi="Inter"/>
              </w:rPr>
              <w:pPrChange w:id="256" w:author="Sarah Jahncke" w:date="2025-11-04T23:21:00Z" w16du:dateUtc="2025-11-04T23:21:00Z">
                <w:pPr>
                  <w:ind w:left="31"/>
                  <w:jc w:val="both"/>
                </w:pPr>
              </w:pPrChange>
            </w:pPr>
            <w:r w:rsidRPr="00A060DE">
              <w:rPr>
                <w:rFonts w:ascii="Inter" w:eastAsia="Times New Roman" w:hAnsi="Inter" w:cs="Times New Roman"/>
                <w:sz w:val="13"/>
              </w:rPr>
              <w:t xml:space="preserve">N/A </w:t>
            </w:r>
          </w:p>
        </w:tc>
        <w:tc>
          <w:tcPr>
            <w:tcW w:w="300" w:type="dxa"/>
            <w:tcBorders>
              <w:top w:val="single" w:sz="5" w:space="0" w:color="000000"/>
              <w:left w:val="single" w:sz="5" w:space="0" w:color="000000"/>
              <w:bottom w:val="single" w:sz="6" w:space="0" w:color="000000"/>
              <w:right w:val="single" w:sz="5" w:space="0" w:color="000000"/>
            </w:tcBorders>
          </w:tcPr>
          <w:p w14:paraId="010560A7" w14:textId="77777777" w:rsidR="006B24F1" w:rsidRPr="00A060DE" w:rsidRDefault="00FE6CC4" w:rsidP="00853C95">
            <w:pPr>
              <w:ind w:left="29"/>
              <w:rPr>
                <w:rFonts w:ascii="Inter" w:hAnsi="Inter"/>
              </w:rPr>
              <w:pPrChange w:id="257" w:author="Sarah Jahncke" w:date="2025-11-04T23:21:00Z" w16du:dateUtc="2025-11-04T23:21:00Z">
                <w:pPr>
                  <w:ind w:left="29"/>
                  <w:jc w:val="both"/>
                </w:pPr>
              </w:pPrChange>
            </w:pPr>
            <w:r w:rsidRPr="00A060DE">
              <w:rPr>
                <w:rFonts w:ascii="Inter" w:eastAsia="Times New Roman" w:hAnsi="Inter" w:cs="Times New Roman"/>
                <w:sz w:val="13"/>
              </w:rPr>
              <w:t>N/A</w:t>
            </w:r>
          </w:p>
        </w:tc>
        <w:tc>
          <w:tcPr>
            <w:tcW w:w="320" w:type="dxa"/>
            <w:tcBorders>
              <w:top w:val="single" w:sz="5" w:space="0" w:color="000000"/>
              <w:left w:val="single" w:sz="5" w:space="0" w:color="000000"/>
              <w:bottom w:val="single" w:sz="6" w:space="0" w:color="000000"/>
              <w:right w:val="single" w:sz="6" w:space="0" w:color="000000"/>
            </w:tcBorders>
          </w:tcPr>
          <w:p w14:paraId="46598829" w14:textId="77777777" w:rsidR="006B24F1" w:rsidRPr="00A060DE" w:rsidRDefault="00FE6CC4" w:rsidP="00853C95">
            <w:pPr>
              <w:spacing w:line="243" w:lineRule="auto"/>
              <w:rPr>
                <w:rFonts w:ascii="Inter" w:hAnsi="Inter"/>
              </w:rPr>
              <w:pPrChange w:id="258" w:author="Sarah Jahncke" w:date="2025-11-04T23:21:00Z" w16du:dateUtc="2025-11-04T23:21:00Z">
                <w:pPr>
                  <w:spacing w:line="243" w:lineRule="auto"/>
                  <w:jc w:val="center"/>
                </w:pPr>
              </w:pPrChange>
            </w:pPr>
            <w:r w:rsidRPr="00A060DE">
              <w:rPr>
                <w:rFonts w:ascii="Inter" w:eastAsia="Times New Roman" w:hAnsi="Inter" w:cs="Times New Roman"/>
                <w:sz w:val="13"/>
              </w:rPr>
              <w:t>36.2 [25.</w:t>
            </w:r>
          </w:p>
          <w:p w14:paraId="73C96E26" w14:textId="77777777" w:rsidR="006B24F1" w:rsidRPr="00A060DE" w:rsidRDefault="00FE6CC4" w:rsidP="00853C95">
            <w:pPr>
              <w:spacing w:line="243" w:lineRule="auto"/>
              <w:rPr>
                <w:rFonts w:ascii="Inter" w:hAnsi="Inter"/>
              </w:rPr>
              <w:pPrChange w:id="259" w:author="Sarah Jahncke" w:date="2025-11-04T23:21:00Z" w16du:dateUtc="2025-11-04T23:21:00Z">
                <w:pPr>
                  <w:spacing w:line="243" w:lineRule="auto"/>
                  <w:jc w:val="center"/>
                </w:pPr>
              </w:pPrChange>
            </w:pPr>
            <w:r w:rsidRPr="00A060DE">
              <w:rPr>
                <w:rFonts w:ascii="Inter" w:eastAsia="Times New Roman" w:hAnsi="Inter" w:cs="Times New Roman"/>
                <w:sz w:val="13"/>
              </w:rPr>
              <w:t>23– 43.7</w:t>
            </w:r>
          </w:p>
          <w:p w14:paraId="1193AAA2" w14:textId="77777777" w:rsidR="006B24F1" w:rsidRPr="00A060DE" w:rsidRDefault="00FE6CC4" w:rsidP="00853C95">
            <w:pPr>
              <w:ind w:left="30"/>
              <w:rPr>
                <w:rFonts w:ascii="Inter" w:hAnsi="Inter"/>
              </w:rPr>
              <w:pPrChange w:id="260" w:author="Sarah Jahncke" w:date="2025-11-04T23:21:00Z" w16du:dateUtc="2025-11-04T23:21:00Z">
                <w:pPr>
                  <w:ind w:left="30"/>
                  <w:jc w:val="center"/>
                </w:pPr>
              </w:pPrChange>
            </w:pPr>
            <w:r w:rsidRPr="00A060DE">
              <w:rPr>
                <w:rFonts w:ascii="Inter" w:eastAsia="Times New Roman" w:hAnsi="Inter" w:cs="Times New Roman"/>
                <w:sz w:val="13"/>
              </w:rPr>
              <w:t xml:space="preserve">6] </w:t>
            </w:r>
          </w:p>
        </w:tc>
        <w:tc>
          <w:tcPr>
            <w:tcW w:w="319" w:type="dxa"/>
            <w:tcBorders>
              <w:top w:val="single" w:sz="5" w:space="0" w:color="000000"/>
              <w:left w:val="single" w:sz="6" w:space="0" w:color="000000"/>
              <w:bottom w:val="single" w:sz="6" w:space="0" w:color="000000"/>
              <w:right w:val="single" w:sz="5" w:space="0" w:color="000000"/>
            </w:tcBorders>
          </w:tcPr>
          <w:p w14:paraId="6905C205" w14:textId="77777777" w:rsidR="006B24F1" w:rsidRPr="00A060DE" w:rsidRDefault="00FE6CC4" w:rsidP="00853C95">
            <w:pPr>
              <w:ind w:left="40"/>
              <w:rPr>
                <w:rFonts w:ascii="Inter" w:hAnsi="Inter"/>
              </w:rPr>
              <w:pPrChange w:id="261" w:author="Sarah Jahncke" w:date="2025-11-04T23:21:00Z" w16du:dateUtc="2025-11-04T23:21:00Z">
                <w:pPr>
                  <w:ind w:left="40"/>
                  <w:jc w:val="both"/>
                </w:pPr>
              </w:pPrChange>
            </w:pPr>
            <w:r w:rsidRPr="00A060DE">
              <w:rPr>
                <w:rFonts w:ascii="Inter" w:eastAsia="Times New Roman" w:hAnsi="Inter" w:cs="Times New Roman"/>
                <w:sz w:val="13"/>
              </w:rPr>
              <w:t>N/A</w:t>
            </w:r>
          </w:p>
        </w:tc>
        <w:tc>
          <w:tcPr>
            <w:tcW w:w="319" w:type="dxa"/>
            <w:tcBorders>
              <w:top w:val="single" w:sz="5" w:space="0" w:color="000000"/>
              <w:left w:val="single" w:sz="5" w:space="0" w:color="000000"/>
              <w:bottom w:val="single" w:sz="6" w:space="0" w:color="000000"/>
              <w:right w:val="single" w:sz="5" w:space="0" w:color="000000"/>
            </w:tcBorders>
          </w:tcPr>
          <w:p w14:paraId="1CF12A5C" w14:textId="77777777" w:rsidR="006B24F1" w:rsidRPr="00A060DE" w:rsidRDefault="00FE6CC4" w:rsidP="00853C95">
            <w:pPr>
              <w:ind w:left="39"/>
              <w:rPr>
                <w:rFonts w:ascii="Inter" w:hAnsi="Inter"/>
              </w:rPr>
              <w:pPrChange w:id="262" w:author="Sarah Jahncke" w:date="2025-11-04T23:21:00Z" w16du:dateUtc="2025-11-04T23:21:00Z">
                <w:pPr>
                  <w:ind w:left="39"/>
                  <w:jc w:val="both"/>
                </w:pPr>
              </w:pPrChange>
            </w:pPr>
            <w:r w:rsidRPr="00A060DE">
              <w:rPr>
                <w:rFonts w:ascii="Inter" w:eastAsia="Times New Roman" w:hAnsi="Inter" w:cs="Times New Roman"/>
                <w:sz w:val="13"/>
              </w:rPr>
              <w:t>N/A</w:t>
            </w:r>
          </w:p>
        </w:tc>
        <w:tc>
          <w:tcPr>
            <w:tcW w:w="318" w:type="dxa"/>
            <w:tcBorders>
              <w:top w:val="single" w:sz="5" w:space="0" w:color="000000"/>
              <w:left w:val="single" w:sz="5" w:space="0" w:color="000000"/>
              <w:bottom w:val="single" w:sz="6" w:space="0" w:color="000000"/>
              <w:right w:val="single" w:sz="5" w:space="0" w:color="000000"/>
            </w:tcBorders>
          </w:tcPr>
          <w:p w14:paraId="6AF2DE84" w14:textId="77777777" w:rsidR="006B24F1" w:rsidRPr="00A060DE" w:rsidRDefault="00FE6CC4" w:rsidP="00853C95">
            <w:pPr>
              <w:ind w:left="39"/>
              <w:rPr>
                <w:rFonts w:ascii="Inter" w:hAnsi="Inter"/>
              </w:rPr>
              <w:pPrChange w:id="263" w:author="Sarah Jahncke" w:date="2025-11-04T23:21:00Z" w16du:dateUtc="2025-11-04T23:21:00Z">
                <w:pPr>
                  <w:ind w:left="39"/>
                  <w:jc w:val="both"/>
                </w:pPr>
              </w:pPrChange>
            </w:pPr>
            <w:r w:rsidRPr="00A060DE">
              <w:rPr>
                <w:rFonts w:ascii="Inter" w:eastAsia="Times New Roman" w:hAnsi="Inter" w:cs="Times New Roman"/>
                <w:sz w:val="13"/>
              </w:rPr>
              <w:t>N/A</w:t>
            </w:r>
          </w:p>
        </w:tc>
        <w:tc>
          <w:tcPr>
            <w:tcW w:w="307" w:type="dxa"/>
            <w:tcBorders>
              <w:top w:val="single" w:sz="5" w:space="0" w:color="000000"/>
              <w:left w:val="single" w:sz="5" w:space="0" w:color="000000"/>
              <w:bottom w:val="single" w:sz="6" w:space="0" w:color="000000"/>
              <w:right w:val="single" w:sz="5" w:space="0" w:color="000000"/>
            </w:tcBorders>
          </w:tcPr>
          <w:p w14:paraId="024F58A8" w14:textId="77777777" w:rsidR="006B24F1" w:rsidRPr="00A060DE" w:rsidRDefault="00FE6CC4" w:rsidP="00853C95">
            <w:pPr>
              <w:ind w:left="63"/>
              <w:rPr>
                <w:rFonts w:ascii="Inter" w:hAnsi="Inter"/>
              </w:rPr>
              <w:pPrChange w:id="264" w:author="Sarah Jahncke" w:date="2025-11-04T23:21:00Z" w16du:dateUtc="2025-11-04T23:21:00Z">
                <w:pPr>
                  <w:ind w:left="63"/>
                  <w:jc w:val="both"/>
                </w:pPr>
              </w:pPrChange>
            </w:pPr>
            <w:r w:rsidRPr="00A060DE">
              <w:rPr>
                <w:rFonts w:ascii="Inter" w:eastAsia="Times New Roman" w:hAnsi="Inter" w:cs="Times New Roman"/>
                <w:sz w:val="13"/>
              </w:rPr>
              <w:t>N =</w:t>
            </w:r>
          </w:p>
          <w:p w14:paraId="3908CB52" w14:textId="77777777" w:rsidR="006B24F1" w:rsidRPr="00A060DE" w:rsidRDefault="00FE6CC4" w:rsidP="00853C95">
            <w:pPr>
              <w:ind w:left="64"/>
              <w:rPr>
                <w:rFonts w:ascii="Inter" w:hAnsi="Inter"/>
              </w:rPr>
              <w:pPrChange w:id="265" w:author="Sarah Jahncke" w:date="2025-11-04T23:21:00Z" w16du:dateUtc="2025-11-04T23:21:00Z">
                <w:pPr>
                  <w:ind w:left="64"/>
                  <w:jc w:val="both"/>
                </w:pPr>
              </w:pPrChange>
            </w:pPr>
            <w:r w:rsidRPr="00A060DE">
              <w:rPr>
                <w:rFonts w:ascii="Inter" w:eastAsia="Times New Roman" w:hAnsi="Inter" w:cs="Times New Roman"/>
                <w:sz w:val="13"/>
              </w:rPr>
              <w:t>152</w:t>
            </w:r>
          </w:p>
        </w:tc>
        <w:tc>
          <w:tcPr>
            <w:tcW w:w="307" w:type="dxa"/>
            <w:tcBorders>
              <w:top w:val="single" w:sz="5" w:space="0" w:color="000000"/>
              <w:left w:val="single" w:sz="5" w:space="0" w:color="000000"/>
              <w:bottom w:val="single" w:sz="6" w:space="0" w:color="000000"/>
              <w:right w:val="single" w:sz="5" w:space="0" w:color="000000"/>
            </w:tcBorders>
          </w:tcPr>
          <w:p w14:paraId="216CDBAA" w14:textId="77777777" w:rsidR="006B24F1" w:rsidRPr="00A060DE" w:rsidRDefault="00FE6CC4" w:rsidP="00853C95">
            <w:pPr>
              <w:ind w:left="34"/>
              <w:rPr>
                <w:rFonts w:ascii="Inter" w:hAnsi="Inter"/>
              </w:rPr>
              <w:pPrChange w:id="266" w:author="Sarah Jahncke" w:date="2025-11-04T23:21:00Z" w16du:dateUtc="2025-11-04T23:21:00Z">
                <w:pPr>
                  <w:ind w:left="34"/>
                  <w:jc w:val="both"/>
                </w:pPr>
              </w:pPrChange>
            </w:pPr>
            <w:r w:rsidRPr="00A060DE">
              <w:rPr>
                <w:rFonts w:ascii="Inter" w:eastAsia="Times New Roman" w:hAnsi="Inter" w:cs="Times New Roman"/>
                <w:sz w:val="13"/>
              </w:rPr>
              <w:t>N/A</w:t>
            </w:r>
          </w:p>
        </w:tc>
        <w:tc>
          <w:tcPr>
            <w:tcW w:w="306" w:type="dxa"/>
            <w:tcBorders>
              <w:top w:val="single" w:sz="5" w:space="0" w:color="000000"/>
              <w:left w:val="single" w:sz="5" w:space="0" w:color="000000"/>
              <w:bottom w:val="single" w:sz="6" w:space="0" w:color="000000"/>
              <w:right w:val="single" w:sz="5" w:space="0" w:color="000000"/>
            </w:tcBorders>
          </w:tcPr>
          <w:p w14:paraId="6833CF30" w14:textId="77777777" w:rsidR="006B24F1" w:rsidRPr="00A060DE" w:rsidRDefault="00FE6CC4" w:rsidP="00853C95">
            <w:pPr>
              <w:ind w:left="33"/>
              <w:rPr>
                <w:rFonts w:ascii="Inter" w:hAnsi="Inter"/>
              </w:rPr>
              <w:pPrChange w:id="267" w:author="Sarah Jahncke" w:date="2025-11-04T23:21:00Z" w16du:dateUtc="2025-11-04T23:21:00Z">
                <w:pPr>
                  <w:ind w:left="33"/>
                  <w:jc w:val="both"/>
                </w:pPr>
              </w:pPrChange>
            </w:pPr>
            <w:r w:rsidRPr="00A060DE">
              <w:rPr>
                <w:rFonts w:ascii="Inter" w:eastAsia="Times New Roman" w:hAnsi="Inter" w:cs="Times New Roman"/>
                <w:sz w:val="13"/>
              </w:rPr>
              <w:t>N/A</w:t>
            </w:r>
          </w:p>
        </w:tc>
        <w:tc>
          <w:tcPr>
            <w:tcW w:w="307" w:type="dxa"/>
            <w:tcBorders>
              <w:top w:val="single" w:sz="5" w:space="0" w:color="000000"/>
              <w:left w:val="single" w:sz="5" w:space="0" w:color="000000"/>
              <w:bottom w:val="single" w:sz="6" w:space="0" w:color="000000"/>
              <w:right w:val="single" w:sz="5" w:space="0" w:color="000000"/>
            </w:tcBorders>
          </w:tcPr>
          <w:p w14:paraId="26A05AC0" w14:textId="77777777" w:rsidR="006B24F1" w:rsidRPr="00A060DE" w:rsidRDefault="00FE6CC4" w:rsidP="00853C95">
            <w:pPr>
              <w:ind w:left="34"/>
              <w:rPr>
                <w:rFonts w:ascii="Inter" w:hAnsi="Inter"/>
              </w:rPr>
              <w:pPrChange w:id="268" w:author="Sarah Jahncke" w:date="2025-11-04T23:21:00Z" w16du:dateUtc="2025-11-04T23:21:00Z">
                <w:pPr>
                  <w:ind w:left="34"/>
                  <w:jc w:val="both"/>
                </w:pPr>
              </w:pPrChange>
            </w:pPr>
            <w:r w:rsidRPr="00A060DE">
              <w:rPr>
                <w:rFonts w:ascii="Inter" w:eastAsia="Times New Roman" w:hAnsi="Inter" w:cs="Times New Roman"/>
                <w:sz w:val="13"/>
              </w:rPr>
              <w:t>N/A</w:t>
            </w:r>
          </w:p>
        </w:tc>
        <w:tc>
          <w:tcPr>
            <w:tcW w:w="1600" w:type="dxa"/>
            <w:tcBorders>
              <w:top w:val="single" w:sz="5" w:space="0" w:color="000000"/>
              <w:left w:val="single" w:sz="5" w:space="0" w:color="000000"/>
              <w:bottom w:val="single" w:sz="6" w:space="0" w:color="000000"/>
              <w:right w:val="single" w:sz="5" w:space="0" w:color="000000"/>
            </w:tcBorders>
          </w:tcPr>
          <w:p w14:paraId="70C64A51" w14:textId="77777777" w:rsidR="006B24F1" w:rsidRPr="00A060DE" w:rsidRDefault="00FE6CC4" w:rsidP="00853C95">
            <w:pPr>
              <w:ind w:left="41"/>
              <w:rPr>
                <w:rFonts w:ascii="Inter" w:hAnsi="Inter"/>
              </w:rPr>
            </w:pPr>
            <w:r w:rsidRPr="00A060DE">
              <w:rPr>
                <w:rFonts w:ascii="Inter" w:eastAsia="Times New Roman" w:hAnsi="Inter" w:cs="Times New Roman"/>
                <w:sz w:val="13"/>
              </w:rPr>
              <w:t>UPF consumption is associated with the volume of brain regions implicated in food reward processes and conflict monitoring i. e amygdala and posterior cingulate gyrus. UPF consumption showed a significant positive association with WBC level</w:t>
            </w:r>
          </w:p>
        </w:tc>
        <w:tc>
          <w:tcPr>
            <w:tcW w:w="1338" w:type="dxa"/>
            <w:tcBorders>
              <w:top w:val="single" w:sz="5" w:space="0" w:color="000000"/>
              <w:left w:val="single" w:sz="5" w:space="0" w:color="000000"/>
              <w:bottom w:val="single" w:sz="6" w:space="0" w:color="000000"/>
              <w:right w:val="single" w:sz="5" w:space="0" w:color="000000"/>
            </w:tcBorders>
          </w:tcPr>
          <w:p w14:paraId="021E0C13"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The study </w:t>
            </w:r>
          </w:p>
          <w:p w14:paraId="55C1F81D" w14:textId="77777777" w:rsidR="006B24F1" w:rsidRPr="00A060DE" w:rsidRDefault="00FE6CC4" w:rsidP="00853C95">
            <w:pPr>
              <w:spacing w:after="1" w:line="249" w:lineRule="auto"/>
              <w:ind w:left="43" w:right="154"/>
              <w:rPr>
                <w:rFonts w:ascii="Inter" w:hAnsi="Inter"/>
              </w:rPr>
              <w:pPrChange w:id="269" w:author="Sarah Jahncke" w:date="2025-11-04T23:21:00Z" w16du:dateUtc="2025-11-04T23:21:00Z">
                <w:pPr>
                  <w:spacing w:after="1" w:line="249" w:lineRule="auto"/>
                  <w:ind w:left="43" w:right="154"/>
                  <w:jc w:val="both"/>
                </w:pPr>
              </w:pPrChange>
            </w:pPr>
            <w:r w:rsidRPr="00A060DE">
              <w:rPr>
                <w:rFonts w:ascii="Inter" w:eastAsia="Times New Roman" w:hAnsi="Inter" w:cs="Times New Roman"/>
                <w:sz w:val="13"/>
              </w:rPr>
              <w:t xml:space="preserve">participants reported mild depressive symptoms, with </w:t>
            </w:r>
          </w:p>
          <w:p w14:paraId="0D5847C2" w14:textId="77777777" w:rsidR="006B24F1" w:rsidRPr="00A060DE" w:rsidRDefault="00FE6CC4" w:rsidP="00853C95">
            <w:pPr>
              <w:spacing w:after="1" w:line="248" w:lineRule="auto"/>
              <w:ind w:left="43"/>
              <w:rPr>
                <w:rFonts w:ascii="Inter" w:hAnsi="Inter"/>
              </w:rPr>
            </w:pPr>
            <w:r w:rsidRPr="00A060DE">
              <w:rPr>
                <w:rFonts w:ascii="Inter" w:eastAsia="Times New Roman" w:hAnsi="Inter" w:cs="Times New Roman"/>
                <w:sz w:val="13"/>
              </w:rPr>
              <w:t xml:space="preserve">20.5 % of them with a score ≥ 10, indicative </w:t>
            </w:r>
          </w:p>
          <w:p w14:paraId="0EC59214" w14:textId="77777777" w:rsidR="006B24F1" w:rsidRPr="00A060DE" w:rsidRDefault="00FE6CC4" w:rsidP="00853C95">
            <w:pPr>
              <w:ind w:left="43" w:right="90"/>
              <w:rPr>
                <w:rFonts w:ascii="Inter" w:hAnsi="Inter"/>
              </w:rPr>
              <w:pPrChange w:id="270" w:author="Sarah Jahncke" w:date="2025-11-04T23:21:00Z" w16du:dateUtc="2025-11-04T23:21:00Z">
                <w:pPr>
                  <w:ind w:left="43" w:right="90"/>
                  <w:jc w:val="both"/>
                </w:pPr>
              </w:pPrChange>
            </w:pPr>
            <w:r w:rsidRPr="00A060DE">
              <w:rPr>
                <w:rFonts w:ascii="Inter" w:eastAsia="Times New Roman" w:hAnsi="Inter" w:cs="Times New Roman"/>
                <w:sz w:val="13"/>
              </w:rPr>
              <w:t xml:space="preserve">of moderate depressive symptoms. Participants with obesity showed a higher level of depressive symptoms compared to those without obesity. </w:t>
            </w:r>
          </w:p>
        </w:tc>
      </w:tr>
      <w:tr w:rsidR="006B24F1" w:rsidRPr="00A060DE" w14:paraId="48C63D5F" w14:textId="77777777">
        <w:trPr>
          <w:trHeight w:val="3206"/>
        </w:trPr>
        <w:tc>
          <w:tcPr>
            <w:tcW w:w="424" w:type="dxa"/>
            <w:tcBorders>
              <w:top w:val="single" w:sz="6" w:space="0" w:color="000000"/>
              <w:left w:val="single" w:sz="5" w:space="0" w:color="000000"/>
              <w:bottom w:val="single" w:sz="6" w:space="0" w:color="000000"/>
              <w:right w:val="single" w:sz="5" w:space="0" w:color="000000"/>
            </w:tcBorders>
          </w:tcPr>
          <w:p w14:paraId="2B23B4D0" w14:textId="345621B6" w:rsidR="00FE6CC4" w:rsidRPr="00A060DE" w:rsidRDefault="00FE6CC4" w:rsidP="00853C95">
            <w:pPr>
              <w:ind w:left="28"/>
              <w:rPr>
                <w:rFonts w:ascii="Inter" w:eastAsia="Times New Roman" w:hAnsi="Inter" w:cs="Times New Roman"/>
                <w:sz w:val="13"/>
                <w:vertAlign w:val="superscript"/>
              </w:rPr>
            </w:pPr>
            <w:r w:rsidRPr="00A060DE">
              <w:rPr>
                <w:rFonts w:ascii="Inter" w:eastAsia="Times New Roman" w:hAnsi="Inter" w:cs="Times New Roman"/>
                <w:sz w:val="13"/>
              </w:rPr>
              <w:lastRenderedPageBreak/>
              <w:t>Arshad 2023</w:t>
            </w:r>
            <w:r w:rsidR="00BF2416" w:rsidRPr="00A060DE">
              <w:rPr>
                <w:rFonts w:ascii="Inter" w:eastAsia="Times New Roman" w:hAnsi="Inter" w:cs="Times New Roman"/>
                <w:sz w:val="13"/>
              </w:rPr>
              <w:t>,</w:t>
            </w:r>
            <w:r w:rsidR="00BF2416" w:rsidRPr="00A060DE">
              <w:rPr>
                <w:rFonts w:ascii="Inter" w:eastAsia="Times New Roman" w:hAnsi="Inter" w:cs="Times New Roman"/>
                <w:sz w:val="13"/>
                <w:vertAlign w:val="superscript"/>
              </w:rPr>
              <w:t>16</w:t>
            </w:r>
          </w:p>
        </w:tc>
        <w:tc>
          <w:tcPr>
            <w:tcW w:w="774" w:type="dxa"/>
            <w:tcBorders>
              <w:top w:val="single" w:sz="6" w:space="0" w:color="000000"/>
              <w:left w:val="single" w:sz="5" w:space="0" w:color="000000"/>
              <w:bottom w:val="single" w:sz="6" w:space="0" w:color="000000"/>
              <w:right w:val="single" w:sz="5" w:space="0" w:color="000000"/>
            </w:tcBorders>
          </w:tcPr>
          <w:p w14:paraId="13DC6369" w14:textId="77777777" w:rsidR="006B24F1" w:rsidRPr="00A060DE" w:rsidRDefault="00FE6CC4" w:rsidP="00853C95">
            <w:pPr>
              <w:ind w:left="29" w:right="30" w:hanging="43"/>
              <w:rPr>
                <w:rFonts w:ascii="Inter" w:hAnsi="Inter"/>
              </w:rPr>
              <w:pPrChange w:id="271" w:author="Sarah Jahncke" w:date="2025-11-04T23:21:00Z" w16du:dateUtc="2025-11-04T23:21:00Z">
                <w:pPr>
                  <w:ind w:left="29" w:right="30" w:hanging="43"/>
                  <w:jc w:val="both"/>
                </w:pPr>
              </w:pPrChange>
            </w:pPr>
            <w:r w:rsidRPr="00A060DE">
              <w:rPr>
                <w:rFonts w:ascii="Inter" w:eastAsia="Times New Roman" w:hAnsi="Inter" w:cs="Times New Roman"/>
                <w:sz w:val="13"/>
              </w:rPr>
              <w:t xml:space="preserve"> Association between ultraprocessed foods and recurrence of depressive symptoms: the Whitehall II cohort study </w:t>
            </w:r>
          </w:p>
        </w:tc>
        <w:tc>
          <w:tcPr>
            <w:tcW w:w="448" w:type="dxa"/>
            <w:tcBorders>
              <w:top w:val="single" w:sz="6" w:space="0" w:color="000000"/>
              <w:left w:val="single" w:sz="5" w:space="0" w:color="000000"/>
              <w:bottom w:val="single" w:sz="6" w:space="0" w:color="000000"/>
              <w:right w:val="single" w:sz="6" w:space="0" w:color="000000"/>
            </w:tcBorders>
          </w:tcPr>
          <w:p w14:paraId="08DE7071"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Husnain Arshad </w:t>
            </w:r>
          </w:p>
        </w:tc>
        <w:tc>
          <w:tcPr>
            <w:tcW w:w="508" w:type="dxa"/>
            <w:tcBorders>
              <w:top w:val="single" w:sz="6" w:space="0" w:color="000000"/>
              <w:left w:val="single" w:sz="6" w:space="0" w:color="000000"/>
              <w:bottom w:val="single" w:sz="6" w:space="0" w:color="000000"/>
              <w:right w:val="single" w:sz="5" w:space="0" w:color="000000"/>
            </w:tcBorders>
          </w:tcPr>
          <w:p w14:paraId="588C427E" w14:textId="77777777" w:rsidR="006B24F1" w:rsidRPr="00A060DE" w:rsidRDefault="00FE6CC4" w:rsidP="00853C95">
            <w:pPr>
              <w:ind w:left="-15"/>
              <w:rPr>
                <w:rFonts w:ascii="Inter" w:hAnsi="Inter"/>
              </w:rPr>
            </w:pPr>
            <w:r w:rsidRPr="00A060DE">
              <w:rPr>
                <w:rFonts w:ascii="Inter" w:eastAsia="Times New Roman" w:hAnsi="Inter" w:cs="Times New Roman"/>
                <w:sz w:val="13"/>
              </w:rPr>
              <w:t xml:space="preserve">  </w:t>
            </w:r>
          </w:p>
        </w:tc>
        <w:tc>
          <w:tcPr>
            <w:tcW w:w="716" w:type="dxa"/>
            <w:tcBorders>
              <w:top w:val="single" w:sz="6" w:space="0" w:color="000000"/>
              <w:left w:val="single" w:sz="5" w:space="0" w:color="000000"/>
              <w:bottom w:val="single" w:sz="6" w:space="0" w:color="000000"/>
              <w:right w:val="single" w:sz="6" w:space="0" w:color="000000"/>
            </w:tcBorders>
          </w:tcPr>
          <w:p w14:paraId="17DFB265" w14:textId="77777777" w:rsidR="006B24F1" w:rsidRPr="00A060DE" w:rsidRDefault="00FE6CC4" w:rsidP="00853C95">
            <w:pPr>
              <w:spacing w:line="237" w:lineRule="auto"/>
              <w:ind w:left="7" w:right="2"/>
              <w:rPr>
                <w:rFonts w:ascii="Inter" w:hAnsi="Inter"/>
              </w:rPr>
            </w:pPr>
            <w:r w:rsidRPr="00A060DE">
              <w:rPr>
                <w:rFonts w:ascii="Inter" w:eastAsia="Times New Roman" w:hAnsi="Inter" w:cs="Times New Roman"/>
                <w:sz w:val="13"/>
              </w:rPr>
              <w:t xml:space="preserve">To examine the association between high intakes </w:t>
            </w:r>
          </w:p>
          <w:p w14:paraId="7BCB7F44"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of ultra- processed foods (UPF) and recurrence of depressive symptoms (DepS) in a Western non- Mediterrane an country and its contribution to the overall diet- </w:t>
            </w:r>
          </w:p>
        </w:tc>
        <w:tc>
          <w:tcPr>
            <w:tcW w:w="430" w:type="dxa"/>
            <w:tcBorders>
              <w:top w:val="single" w:sz="6" w:space="0" w:color="000000"/>
              <w:left w:val="single" w:sz="6" w:space="0" w:color="000000"/>
              <w:bottom w:val="single" w:sz="6" w:space="0" w:color="000000"/>
              <w:right w:val="single" w:sz="5" w:space="0" w:color="000000"/>
            </w:tcBorders>
          </w:tcPr>
          <w:p w14:paraId="48DE44D8" w14:textId="77777777" w:rsidR="006B24F1" w:rsidRPr="00A060DE" w:rsidRDefault="00FE6CC4" w:rsidP="00853C95">
            <w:pPr>
              <w:spacing w:after="1060" w:line="237" w:lineRule="auto"/>
              <w:ind w:left="30"/>
              <w:rPr>
                <w:rFonts w:ascii="Inter" w:hAnsi="Inter"/>
              </w:rPr>
            </w:pPr>
            <w:r w:rsidRPr="00A060DE">
              <w:rPr>
                <w:rFonts w:ascii="Inter" w:eastAsia="Times New Roman" w:hAnsi="Inter" w:cs="Times New Roman"/>
                <w:sz w:val="13"/>
              </w:rPr>
              <w:t xml:space="preserve">Cohort study </w:t>
            </w:r>
          </w:p>
          <w:p w14:paraId="1203F71A" w14:textId="77777777" w:rsidR="006B24F1" w:rsidRPr="00A060DE" w:rsidRDefault="00FE6CC4" w:rsidP="00853C95">
            <w:pPr>
              <w:ind w:left="-10"/>
              <w:rPr>
                <w:rFonts w:ascii="Inter" w:hAnsi="Inter"/>
              </w:rPr>
            </w:pPr>
            <w:r w:rsidRPr="00A060DE">
              <w:rPr>
                <w:rFonts w:ascii="Inter" w:eastAsia="Times New Roman" w:hAnsi="Inter" w:cs="Times New Roman"/>
                <w:sz w:val="13"/>
              </w:rPr>
              <w:t xml:space="preserve"> </w:t>
            </w:r>
          </w:p>
        </w:tc>
        <w:tc>
          <w:tcPr>
            <w:tcW w:w="437" w:type="dxa"/>
            <w:tcBorders>
              <w:top w:val="single" w:sz="6" w:space="0" w:color="000000"/>
              <w:left w:val="single" w:sz="5" w:space="0" w:color="000000"/>
              <w:bottom w:val="single" w:sz="6" w:space="0" w:color="000000"/>
              <w:right w:val="single" w:sz="5" w:space="0" w:color="000000"/>
            </w:tcBorders>
          </w:tcPr>
          <w:p w14:paraId="3D2B51C0" w14:textId="77777777" w:rsidR="006B24F1" w:rsidRPr="00A060DE" w:rsidRDefault="00FE6CC4" w:rsidP="00853C95">
            <w:pPr>
              <w:ind w:left="124"/>
              <w:rPr>
                <w:rFonts w:ascii="Inter" w:hAnsi="Inter"/>
              </w:rPr>
            </w:pPr>
            <w:r w:rsidRPr="00A060DE">
              <w:rPr>
                <w:rFonts w:ascii="Inter" w:eastAsia="Times New Roman" w:hAnsi="Inter" w:cs="Times New Roman"/>
                <w:sz w:val="13"/>
              </w:rPr>
              <w:t>202</w:t>
            </w:r>
          </w:p>
          <w:p w14:paraId="41EBFA28" w14:textId="77777777" w:rsidR="006B24F1" w:rsidRPr="00A060DE" w:rsidRDefault="00FE6CC4" w:rsidP="00853C95">
            <w:pPr>
              <w:ind w:left="10"/>
              <w:rPr>
                <w:rFonts w:ascii="Inter" w:hAnsi="Inter"/>
              </w:rPr>
              <w:pPrChange w:id="272" w:author="Sarah Jahncke" w:date="2025-11-04T23:21:00Z" w16du:dateUtc="2025-11-04T23:21:00Z">
                <w:pPr>
                  <w:ind w:left="10"/>
                  <w:jc w:val="center"/>
                </w:pPr>
              </w:pPrChange>
            </w:pPr>
            <w:r w:rsidRPr="00A060DE">
              <w:rPr>
                <w:rFonts w:ascii="Inter" w:eastAsia="Times New Roman" w:hAnsi="Inter" w:cs="Times New Roman"/>
                <w:sz w:val="13"/>
              </w:rPr>
              <w:t xml:space="preserve">3 </w:t>
            </w:r>
          </w:p>
        </w:tc>
        <w:tc>
          <w:tcPr>
            <w:tcW w:w="1016" w:type="dxa"/>
            <w:tcBorders>
              <w:top w:val="single" w:sz="6" w:space="0" w:color="000000"/>
              <w:left w:val="single" w:sz="5" w:space="0" w:color="000000"/>
              <w:bottom w:val="single" w:sz="6" w:space="0" w:color="000000"/>
              <w:right w:val="single" w:sz="5" w:space="0" w:color="000000"/>
            </w:tcBorders>
          </w:tcPr>
          <w:p w14:paraId="14E8AE58"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The Whitehall II </w:t>
            </w:r>
          </w:p>
          <w:p w14:paraId="3D752954" w14:textId="77777777" w:rsidR="006B24F1" w:rsidRPr="00A060DE" w:rsidRDefault="00FE6CC4" w:rsidP="00853C95">
            <w:pPr>
              <w:spacing w:line="239" w:lineRule="auto"/>
              <w:ind w:left="33" w:right="6"/>
              <w:rPr>
                <w:rFonts w:ascii="Inter" w:hAnsi="Inter"/>
              </w:rPr>
            </w:pPr>
            <w:r w:rsidRPr="00A060DE">
              <w:rPr>
                <w:rFonts w:ascii="Inter" w:eastAsia="Times New Roman" w:hAnsi="Inter" w:cs="Times New Roman"/>
                <w:sz w:val="13"/>
              </w:rPr>
              <w:t xml:space="preserve">study is an ongoing prospective cohort of 10,308 participants (6895 men, 3413 women) </w:t>
            </w:r>
          </w:p>
          <w:p w14:paraId="52BF60AB" w14:textId="77777777" w:rsidR="006B24F1" w:rsidRPr="00A060DE" w:rsidRDefault="00FE6CC4" w:rsidP="00853C95">
            <w:pPr>
              <w:spacing w:after="1" w:line="237" w:lineRule="auto"/>
              <w:ind w:left="33" w:right="138"/>
              <w:rPr>
                <w:rFonts w:ascii="Inter" w:hAnsi="Inter"/>
              </w:rPr>
              <w:pPrChange w:id="273" w:author="Sarah Jahncke" w:date="2025-11-04T23:21:00Z" w16du:dateUtc="2025-11-04T23:21:00Z">
                <w:pPr>
                  <w:spacing w:after="1" w:line="237" w:lineRule="auto"/>
                  <w:ind w:left="33" w:right="138"/>
                  <w:jc w:val="both"/>
                </w:pPr>
              </w:pPrChange>
            </w:pPr>
            <w:r w:rsidRPr="00A060DE">
              <w:rPr>
                <w:rFonts w:ascii="Inter" w:eastAsia="Times New Roman" w:hAnsi="Inter" w:cs="Times New Roman"/>
                <w:sz w:val="13"/>
              </w:rPr>
              <w:t xml:space="preserve">recruited from twenty different civil service </w:t>
            </w:r>
          </w:p>
          <w:p w14:paraId="12EC6235"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departments in </w:t>
            </w:r>
          </w:p>
          <w:p w14:paraId="118035D1"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London </w:t>
            </w:r>
          </w:p>
        </w:tc>
        <w:tc>
          <w:tcPr>
            <w:tcW w:w="720" w:type="dxa"/>
            <w:tcBorders>
              <w:top w:val="single" w:sz="6" w:space="0" w:color="000000"/>
              <w:left w:val="single" w:sz="5" w:space="0" w:color="000000"/>
              <w:bottom w:val="single" w:sz="6" w:space="0" w:color="000000"/>
              <w:right w:val="single" w:sz="5" w:space="0" w:color="000000"/>
            </w:tcBorders>
          </w:tcPr>
          <w:p w14:paraId="7E9D4CFE" w14:textId="77777777" w:rsidR="006B24F1" w:rsidRPr="00A060DE" w:rsidRDefault="00FE6CC4" w:rsidP="00853C95">
            <w:pPr>
              <w:spacing w:after="1" w:line="249" w:lineRule="auto"/>
              <w:ind w:left="33" w:right="44"/>
              <w:rPr>
                <w:rFonts w:ascii="Inter" w:hAnsi="Inter"/>
              </w:rPr>
              <w:pPrChange w:id="274" w:author="Sarah Jahncke" w:date="2025-11-04T23:21:00Z" w16du:dateUtc="2025-11-04T23:21:00Z">
                <w:pPr>
                  <w:spacing w:after="1" w:line="249" w:lineRule="auto"/>
                  <w:ind w:left="33" w:right="44"/>
                  <w:jc w:val="both"/>
                </w:pPr>
              </w:pPrChange>
            </w:pPr>
            <w:r w:rsidRPr="00A060DE">
              <w:rPr>
                <w:rFonts w:ascii="Inter" w:eastAsia="Times New Roman" w:hAnsi="Inter" w:cs="Times New Roman"/>
                <w:sz w:val="13"/>
              </w:rPr>
              <w:t xml:space="preserve">All civil servants (men and women) aged 35–55 years working in the London offices of 20 </w:t>
            </w:r>
          </w:p>
          <w:p w14:paraId="739FA3B5"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Whitehall departments in 1985– 88. </w:t>
            </w:r>
          </w:p>
        </w:tc>
        <w:tc>
          <w:tcPr>
            <w:tcW w:w="1216" w:type="dxa"/>
            <w:tcBorders>
              <w:top w:val="single" w:sz="6" w:space="0" w:color="000000"/>
              <w:left w:val="single" w:sz="5" w:space="0" w:color="000000"/>
              <w:bottom w:val="single" w:sz="6" w:space="0" w:color="000000"/>
              <w:right w:val="single" w:sz="5" w:space="0" w:color="000000"/>
            </w:tcBorders>
          </w:tcPr>
          <w:p w14:paraId="4E584546"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            N/A </w:t>
            </w:r>
          </w:p>
        </w:tc>
        <w:tc>
          <w:tcPr>
            <w:tcW w:w="420" w:type="dxa"/>
            <w:tcBorders>
              <w:top w:val="single" w:sz="6" w:space="0" w:color="000000"/>
              <w:left w:val="single" w:sz="5" w:space="0" w:color="000000"/>
              <w:bottom w:val="single" w:sz="6" w:space="0" w:color="000000"/>
              <w:right w:val="single" w:sz="5" w:space="0" w:color="000000"/>
            </w:tcBorders>
          </w:tcPr>
          <w:p w14:paraId="2B666546" w14:textId="77777777" w:rsidR="006B24F1" w:rsidRPr="00A060DE" w:rsidRDefault="00FE6CC4" w:rsidP="00853C95">
            <w:pPr>
              <w:rPr>
                <w:rFonts w:ascii="Inter" w:hAnsi="Inter"/>
              </w:rPr>
              <w:pPrChange w:id="275" w:author="Sarah Jahncke" w:date="2025-11-04T23:21:00Z" w16du:dateUtc="2025-11-04T23:21:00Z">
                <w:pPr>
                  <w:jc w:val="center"/>
                </w:pPr>
              </w:pPrChange>
            </w:pPr>
            <w:r w:rsidRPr="00A060DE">
              <w:rPr>
                <w:rFonts w:ascii="Inter" w:eastAsia="Times New Roman" w:hAnsi="Inter" w:cs="Times New Roman"/>
                <w:sz w:val="13"/>
              </w:rPr>
              <w:t>4554 partici pants</w:t>
            </w:r>
          </w:p>
        </w:tc>
        <w:tc>
          <w:tcPr>
            <w:tcW w:w="343" w:type="dxa"/>
            <w:tcBorders>
              <w:top w:val="single" w:sz="6" w:space="0" w:color="000000"/>
              <w:left w:val="single" w:sz="5" w:space="0" w:color="000000"/>
              <w:bottom w:val="single" w:sz="6" w:space="0" w:color="000000"/>
              <w:right w:val="single" w:sz="6" w:space="0" w:color="000000"/>
            </w:tcBorders>
          </w:tcPr>
          <w:p w14:paraId="1247F5EA" w14:textId="77777777" w:rsidR="006B24F1" w:rsidRPr="00A060DE" w:rsidRDefault="00FE6CC4" w:rsidP="00853C95">
            <w:pPr>
              <w:ind w:left="35"/>
              <w:rPr>
                <w:rFonts w:ascii="Inter" w:hAnsi="Inter"/>
              </w:rPr>
            </w:pPr>
            <w:r w:rsidRPr="00A060DE">
              <w:rPr>
                <w:rFonts w:ascii="Inter" w:eastAsia="Times New Roman" w:hAnsi="Inter" w:cs="Times New Roman"/>
                <w:sz w:val="13"/>
              </w:rPr>
              <w:t>61.</w:t>
            </w:r>
          </w:p>
          <w:p w14:paraId="6DB1D06C"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4 ± </w:t>
            </w:r>
          </w:p>
          <w:p w14:paraId="5995A4D6" w14:textId="77777777" w:rsidR="006B24F1" w:rsidRPr="00A060DE" w:rsidRDefault="00FE6CC4" w:rsidP="00853C95">
            <w:pPr>
              <w:ind w:left="32"/>
              <w:rPr>
                <w:rFonts w:ascii="Inter" w:hAnsi="Inter"/>
              </w:rPr>
            </w:pPr>
            <w:r w:rsidRPr="00A060DE">
              <w:rPr>
                <w:rFonts w:ascii="Inter" w:eastAsia="Times New Roman" w:hAnsi="Inter" w:cs="Times New Roman"/>
                <w:sz w:val="13"/>
              </w:rPr>
              <w:t xml:space="preserve">5.7 </w:t>
            </w:r>
          </w:p>
        </w:tc>
        <w:tc>
          <w:tcPr>
            <w:tcW w:w="301" w:type="dxa"/>
            <w:tcBorders>
              <w:top w:val="single" w:sz="6" w:space="0" w:color="000000"/>
              <w:left w:val="single" w:sz="6" w:space="0" w:color="000000"/>
              <w:bottom w:val="single" w:sz="6" w:space="0" w:color="000000"/>
              <w:right w:val="single" w:sz="6" w:space="0" w:color="000000"/>
            </w:tcBorders>
          </w:tcPr>
          <w:p w14:paraId="5CE18B45" w14:textId="77777777" w:rsidR="006B24F1" w:rsidRPr="00A060DE" w:rsidRDefault="00FE6CC4" w:rsidP="00853C95">
            <w:pPr>
              <w:ind w:left="36"/>
              <w:rPr>
                <w:rFonts w:ascii="Inter" w:hAnsi="Inter"/>
              </w:rPr>
            </w:pPr>
            <w:r w:rsidRPr="00A060DE">
              <w:rPr>
                <w:rFonts w:ascii="Inter" w:eastAsia="Times New Roman" w:hAnsi="Inter" w:cs="Times New Roman"/>
                <w:sz w:val="13"/>
              </w:rPr>
              <w:t>61.</w:t>
            </w:r>
          </w:p>
          <w:p w14:paraId="53A8B4A0"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2 ± </w:t>
            </w:r>
          </w:p>
          <w:p w14:paraId="0A2640CF"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5.9 </w:t>
            </w:r>
          </w:p>
        </w:tc>
        <w:tc>
          <w:tcPr>
            <w:tcW w:w="343" w:type="dxa"/>
            <w:tcBorders>
              <w:top w:val="single" w:sz="6" w:space="0" w:color="000000"/>
              <w:left w:val="single" w:sz="6" w:space="0" w:color="000000"/>
              <w:bottom w:val="single" w:sz="6" w:space="0" w:color="000000"/>
              <w:right w:val="single" w:sz="5" w:space="0" w:color="000000"/>
            </w:tcBorders>
          </w:tcPr>
          <w:p w14:paraId="78910124" w14:textId="77777777" w:rsidR="006B24F1" w:rsidRPr="00A060DE" w:rsidRDefault="00FE6CC4" w:rsidP="00853C95">
            <w:pPr>
              <w:ind w:left="50"/>
              <w:rPr>
                <w:rFonts w:ascii="Inter" w:hAnsi="Inter"/>
              </w:rPr>
            </w:pPr>
            <w:r w:rsidRPr="00A060DE">
              <w:rPr>
                <w:rFonts w:ascii="Inter" w:eastAsia="Times New Roman" w:hAnsi="Inter" w:cs="Times New Roman"/>
                <w:sz w:val="13"/>
              </w:rPr>
              <w:t>61.</w:t>
            </w:r>
          </w:p>
          <w:p w14:paraId="6DE5A7E7" w14:textId="77777777" w:rsidR="006B24F1" w:rsidRPr="00A060DE" w:rsidRDefault="00FE6CC4" w:rsidP="00853C95">
            <w:pPr>
              <w:ind w:left="47"/>
              <w:rPr>
                <w:rFonts w:ascii="Inter" w:hAnsi="Inter"/>
              </w:rPr>
            </w:pPr>
            <w:r w:rsidRPr="00A060DE">
              <w:rPr>
                <w:rFonts w:ascii="Inter" w:eastAsia="Times New Roman" w:hAnsi="Inter" w:cs="Times New Roman"/>
                <w:sz w:val="13"/>
              </w:rPr>
              <w:t xml:space="preserve">1 ± </w:t>
            </w:r>
          </w:p>
          <w:p w14:paraId="1E67436E" w14:textId="77777777" w:rsidR="006B24F1" w:rsidRPr="00A060DE" w:rsidRDefault="00FE6CC4" w:rsidP="00853C95">
            <w:pPr>
              <w:ind w:left="47"/>
              <w:rPr>
                <w:rFonts w:ascii="Inter" w:hAnsi="Inter"/>
              </w:rPr>
            </w:pPr>
            <w:r w:rsidRPr="00A060DE">
              <w:rPr>
                <w:rFonts w:ascii="Inter" w:eastAsia="Times New Roman" w:hAnsi="Inter" w:cs="Times New Roman"/>
                <w:sz w:val="13"/>
              </w:rPr>
              <w:t xml:space="preserve">5.9 </w:t>
            </w:r>
          </w:p>
        </w:tc>
        <w:tc>
          <w:tcPr>
            <w:tcW w:w="313" w:type="dxa"/>
            <w:tcBorders>
              <w:top w:val="single" w:sz="6" w:space="0" w:color="000000"/>
              <w:left w:val="single" w:sz="5" w:space="0" w:color="000000"/>
              <w:bottom w:val="single" w:sz="6" w:space="0" w:color="000000"/>
              <w:right w:val="single" w:sz="5" w:space="0" w:color="000000"/>
            </w:tcBorders>
          </w:tcPr>
          <w:p w14:paraId="7A9285D6" w14:textId="77777777" w:rsidR="006B24F1" w:rsidRPr="00A060DE" w:rsidRDefault="00FE6CC4" w:rsidP="00853C95">
            <w:pPr>
              <w:ind w:left="50"/>
              <w:rPr>
                <w:rFonts w:ascii="Inter" w:hAnsi="Inter"/>
              </w:rPr>
            </w:pPr>
            <w:r w:rsidRPr="00A060DE">
              <w:rPr>
                <w:rFonts w:ascii="Inter" w:eastAsia="Times New Roman" w:hAnsi="Inter" w:cs="Times New Roman"/>
                <w:sz w:val="13"/>
              </w:rPr>
              <w:t>61.</w:t>
            </w:r>
          </w:p>
          <w:p w14:paraId="62254964" w14:textId="77777777" w:rsidR="006B24F1" w:rsidRPr="00A060DE" w:rsidRDefault="00FE6CC4" w:rsidP="00853C95">
            <w:pPr>
              <w:ind w:left="46"/>
              <w:rPr>
                <w:rFonts w:ascii="Inter" w:hAnsi="Inter"/>
              </w:rPr>
            </w:pPr>
            <w:r w:rsidRPr="00A060DE">
              <w:rPr>
                <w:rFonts w:ascii="Inter" w:eastAsia="Times New Roman" w:hAnsi="Inter" w:cs="Times New Roman"/>
                <w:sz w:val="13"/>
              </w:rPr>
              <w:t xml:space="preserve">1 ± </w:t>
            </w:r>
          </w:p>
          <w:p w14:paraId="4B7D7BD6" w14:textId="77777777" w:rsidR="006B24F1" w:rsidRPr="00A060DE" w:rsidRDefault="00FE6CC4" w:rsidP="00853C95">
            <w:pPr>
              <w:ind w:left="46"/>
              <w:rPr>
                <w:rFonts w:ascii="Inter" w:hAnsi="Inter"/>
              </w:rPr>
            </w:pPr>
            <w:r w:rsidRPr="00A060DE">
              <w:rPr>
                <w:rFonts w:ascii="Inter" w:eastAsia="Times New Roman" w:hAnsi="Inter" w:cs="Times New Roman"/>
                <w:sz w:val="13"/>
              </w:rPr>
              <w:t xml:space="preserve">6.2 </w:t>
            </w:r>
          </w:p>
        </w:tc>
        <w:tc>
          <w:tcPr>
            <w:tcW w:w="301" w:type="dxa"/>
            <w:tcBorders>
              <w:top w:val="single" w:sz="6" w:space="0" w:color="000000"/>
              <w:left w:val="single" w:sz="5" w:space="0" w:color="000000"/>
              <w:bottom w:val="single" w:sz="6" w:space="0" w:color="000000"/>
              <w:right w:val="single" w:sz="6" w:space="0" w:color="000000"/>
            </w:tcBorders>
          </w:tcPr>
          <w:p w14:paraId="280499E9" w14:textId="77777777" w:rsidR="006B24F1" w:rsidRPr="00A060DE" w:rsidRDefault="00FE6CC4" w:rsidP="00853C95">
            <w:pPr>
              <w:ind w:left="44"/>
              <w:rPr>
                <w:rFonts w:ascii="Inter" w:hAnsi="Inter"/>
              </w:rPr>
              <w:pPrChange w:id="276" w:author="Sarah Jahncke" w:date="2025-11-04T23:21:00Z" w16du:dateUtc="2025-11-04T23:21:00Z">
                <w:pPr>
                  <w:ind w:left="44"/>
                  <w:jc w:val="both"/>
                </w:pPr>
              </w:pPrChange>
            </w:pPr>
            <w:r w:rsidRPr="00A060DE">
              <w:rPr>
                <w:rFonts w:ascii="Inter" w:eastAsia="Times New Roman" w:hAnsi="Inter" w:cs="Times New Roman"/>
                <w:sz w:val="13"/>
              </w:rPr>
              <w:t xml:space="preserve">N/A </w:t>
            </w:r>
          </w:p>
        </w:tc>
        <w:tc>
          <w:tcPr>
            <w:tcW w:w="302" w:type="dxa"/>
            <w:tcBorders>
              <w:top w:val="single" w:sz="6" w:space="0" w:color="000000"/>
              <w:left w:val="single" w:sz="6" w:space="0" w:color="000000"/>
              <w:bottom w:val="single" w:sz="6" w:space="0" w:color="000000"/>
              <w:right w:val="single" w:sz="5" w:space="0" w:color="000000"/>
            </w:tcBorders>
          </w:tcPr>
          <w:p w14:paraId="539138F7" w14:textId="77777777" w:rsidR="006B24F1" w:rsidRPr="00A060DE" w:rsidRDefault="00FE6CC4" w:rsidP="00853C95">
            <w:pPr>
              <w:ind w:left="46"/>
              <w:rPr>
                <w:rFonts w:ascii="Inter" w:hAnsi="Inter"/>
              </w:rPr>
              <w:pPrChange w:id="277" w:author="Sarah Jahncke" w:date="2025-11-04T23:21:00Z" w16du:dateUtc="2025-11-04T23:21:00Z">
                <w:pPr>
                  <w:ind w:left="46"/>
                  <w:jc w:val="both"/>
                </w:pPr>
              </w:pPrChange>
            </w:pPr>
            <w:r w:rsidRPr="00A060DE">
              <w:rPr>
                <w:rFonts w:ascii="Inter" w:eastAsia="Times New Roman" w:hAnsi="Inter" w:cs="Times New Roman"/>
                <w:sz w:val="13"/>
              </w:rPr>
              <w:t xml:space="preserve">N/A </w:t>
            </w:r>
          </w:p>
        </w:tc>
        <w:tc>
          <w:tcPr>
            <w:tcW w:w="301" w:type="dxa"/>
            <w:tcBorders>
              <w:top w:val="single" w:sz="6" w:space="0" w:color="000000"/>
              <w:left w:val="single" w:sz="5" w:space="0" w:color="000000"/>
              <w:bottom w:val="single" w:sz="6" w:space="0" w:color="000000"/>
              <w:right w:val="single" w:sz="5" w:space="0" w:color="000000"/>
            </w:tcBorders>
          </w:tcPr>
          <w:p w14:paraId="054333DA" w14:textId="77777777" w:rsidR="006B24F1" w:rsidRPr="00A060DE" w:rsidRDefault="00FE6CC4" w:rsidP="00853C95">
            <w:pPr>
              <w:ind w:left="45"/>
              <w:rPr>
                <w:rFonts w:ascii="Inter" w:hAnsi="Inter"/>
              </w:rPr>
              <w:pPrChange w:id="278" w:author="Sarah Jahncke" w:date="2025-11-04T23:21:00Z" w16du:dateUtc="2025-11-04T23:21:00Z">
                <w:pPr>
                  <w:ind w:left="45"/>
                  <w:jc w:val="both"/>
                </w:pPr>
              </w:pPrChange>
            </w:pPr>
            <w:r w:rsidRPr="00A060DE">
              <w:rPr>
                <w:rFonts w:ascii="Inter" w:eastAsia="Times New Roman" w:hAnsi="Inter" w:cs="Times New Roman"/>
                <w:sz w:val="13"/>
              </w:rPr>
              <w:t xml:space="preserve">N/A </w:t>
            </w:r>
          </w:p>
        </w:tc>
        <w:tc>
          <w:tcPr>
            <w:tcW w:w="300" w:type="dxa"/>
            <w:tcBorders>
              <w:top w:val="single" w:sz="6" w:space="0" w:color="000000"/>
              <w:left w:val="single" w:sz="5" w:space="0" w:color="000000"/>
              <w:bottom w:val="single" w:sz="6" w:space="0" w:color="000000"/>
              <w:right w:val="single" w:sz="5" w:space="0" w:color="000000"/>
            </w:tcBorders>
          </w:tcPr>
          <w:p w14:paraId="7E28D6AF" w14:textId="77777777" w:rsidR="006B24F1" w:rsidRPr="00A060DE" w:rsidRDefault="00FE6CC4" w:rsidP="00853C95">
            <w:pPr>
              <w:ind w:left="45"/>
              <w:rPr>
                <w:rFonts w:ascii="Inter" w:hAnsi="Inter"/>
              </w:rPr>
              <w:pPrChange w:id="279" w:author="Sarah Jahncke" w:date="2025-11-04T23:21:00Z" w16du:dateUtc="2025-11-04T23:21:00Z">
                <w:pPr>
                  <w:ind w:left="45"/>
                  <w:jc w:val="both"/>
                </w:pPr>
              </w:pPrChange>
            </w:pPr>
            <w:r w:rsidRPr="00A060DE">
              <w:rPr>
                <w:rFonts w:ascii="Inter" w:eastAsia="Times New Roman" w:hAnsi="Inter" w:cs="Times New Roman"/>
                <w:sz w:val="13"/>
              </w:rPr>
              <w:t>N/A</w:t>
            </w:r>
          </w:p>
        </w:tc>
        <w:tc>
          <w:tcPr>
            <w:tcW w:w="320" w:type="dxa"/>
            <w:tcBorders>
              <w:top w:val="single" w:sz="6" w:space="0" w:color="000000"/>
              <w:left w:val="single" w:sz="5" w:space="0" w:color="000000"/>
              <w:bottom w:val="single" w:sz="6" w:space="0" w:color="000000"/>
              <w:right w:val="single" w:sz="6" w:space="0" w:color="000000"/>
            </w:tcBorders>
          </w:tcPr>
          <w:p w14:paraId="7FC0E305" w14:textId="77777777" w:rsidR="006B24F1" w:rsidRPr="00A060DE" w:rsidRDefault="00FE6CC4" w:rsidP="00853C95">
            <w:pPr>
              <w:ind w:left="16"/>
              <w:rPr>
                <w:rFonts w:ascii="Inter" w:hAnsi="Inter"/>
              </w:rPr>
              <w:pPrChange w:id="280" w:author="Sarah Jahncke" w:date="2025-11-04T23:21:00Z" w16du:dateUtc="2025-11-04T23:21:00Z">
                <w:pPr>
                  <w:ind w:left="16"/>
                  <w:jc w:val="center"/>
                </w:pPr>
              </w:pPrChange>
            </w:pPr>
            <w:r w:rsidRPr="00A060DE">
              <w:rPr>
                <w:rFonts w:ascii="Inter" w:eastAsia="Times New Roman" w:hAnsi="Inter" w:cs="Times New Roman"/>
                <w:sz w:val="13"/>
              </w:rPr>
              <w:t>26.2 ± 3.</w:t>
            </w:r>
          </w:p>
        </w:tc>
        <w:tc>
          <w:tcPr>
            <w:tcW w:w="319" w:type="dxa"/>
            <w:tcBorders>
              <w:top w:val="single" w:sz="6" w:space="0" w:color="000000"/>
              <w:left w:val="single" w:sz="6" w:space="0" w:color="000000"/>
              <w:bottom w:val="single" w:sz="6" w:space="0" w:color="000000"/>
              <w:right w:val="single" w:sz="5" w:space="0" w:color="000000"/>
            </w:tcBorders>
          </w:tcPr>
          <w:p w14:paraId="25D222F1" w14:textId="77777777" w:rsidR="006B24F1" w:rsidRPr="00A060DE" w:rsidRDefault="00FE6CC4" w:rsidP="00853C95">
            <w:pPr>
              <w:ind w:left="52"/>
              <w:rPr>
                <w:rFonts w:ascii="Inter" w:hAnsi="Inter"/>
              </w:rPr>
            </w:pPr>
            <w:r w:rsidRPr="00A060DE">
              <w:rPr>
                <w:rFonts w:ascii="Inter" w:eastAsia="Times New Roman" w:hAnsi="Inter" w:cs="Times New Roman"/>
                <w:sz w:val="13"/>
              </w:rPr>
              <w:t>26.</w:t>
            </w:r>
          </w:p>
          <w:p w14:paraId="09932F3A" w14:textId="77777777" w:rsidR="006B24F1" w:rsidRPr="00A060DE" w:rsidRDefault="00FE6CC4" w:rsidP="00853C95">
            <w:pPr>
              <w:ind w:left="48"/>
              <w:rPr>
                <w:rFonts w:ascii="Inter" w:hAnsi="Inter"/>
              </w:rPr>
            </w:pPr>
            <w:r w:rsidRPr="00A060DE">
              <w:rPr>
                <w:rFonts w:ascii="Inter" w:eastAsia="Times New Roman" w:hAnsi="Inter" w:cs="Times New Roman"/>
                <w:sz w:val="13"/>
              </w:rPr>
              <w:t xml:space="preserve">4 ± </w:t>
            </w:r>
          </w:p>
          <w:p w14:paraId="6E8775F8" w14:textId="77777777" w:rsidR="006B24F1" w:rsidRPr="00A060DE" w:rsidRDefault="00FE6CC4" w:rsidP="00853C95">
            <w:pPr>
              <w:ind w:left="48"/>
              <w:rPr>
                <w:rFonts w:ascii="Inter" w:hAnsi="Inter"/>
              </w:rPr>
            </w:pPr>
            <w:r w:rsidRPr="00A060DE">
              <w:rPr>
                <w:rFonts w:ascii="Inter" w:eastAsia="Times New Roman" w:hAnsi="Inter" w:cs="Times New Roman"/>
                <w:sz w:val="13"/>
              </w:rPr>
              <w:t xml:space="preserve">3.9 </w:t>
            </w:r>
          </w:p>
        </w:tc>
        <w:tc>
          <w:tcPr>
            <w:tcW w:w="319" w:type="dxa"/>
            <w:tcBorders>
              <w:top w:val="single" w:sz="6" w:space="0" w:color="000000"/>
              <w:left w:val="single" w:sz="5" w:space="0" w:color="000000"/>
              <w:bottom w:val="single" w:sz="6" w:space="0" w:color="000000"/>
              <w:right w:val="single" w:sz="5" w:space="0" w:color="000000"/>
            </w:tcBorders>
          </w:tcPr>
          <w:p w14:paraId="5DC5AA3F" w14:textId="77777777" w:rsidR="006B24F1" w:rsidRPr="00A060DE" w:rsidRDefault="00FE6CC4" w:rsidP="00853C95">
            <w:pPr>
              <w:ind w:left="52"/>
              <w:rPr>
                <w:rFonts w:ascii="Inter" w:hAnsi="Inter"/>
              </w:rPr>
            </w:pPr>
            <w:r w:rsidRPr="00A060DE">
              <w:rPr>
                <w:rFonts w:ascii="Inter" w:eastAsia="Times New Roman" w:hAnsi="Inter" w:cs="Times New Roman"/>
                <w:sz w:val="13"/>
              </w:rPr>
              <w:t>26.</w:t>
            </w:r>
          </w:p>
          <w:p w14:paraId="0321162C" w14:textId="77777777" w:rsidR="006B24F1" w:rsidRPr="00A060DE" w:rsidRDefault="00FE6CC4" w:rsidP="00853C95">
            <w:pPr>
              <w:ind w:left="49"/>
              <w:rPr>
                <w:rFonts w:ascii="Inter" w:hAnsi="Inter"/>
              </w:rPr>
            </w:pPr>
            <w:r w:rsidRPr="00A060DE">
              <w:rPr>
                <w:rFonts w:ascii="Inter" w:eastAsia="Times New Roman" w:hAnsi="Inter" w:cs="Times New Roman"/>
                <w:sz w:val="13"/>
              </w:rPr>
              <w:t xml:space="preserve">3 ± </w:t>
            </w:r>
          </w:p>
          <w:p w14:paraId="275C3CF3" w14:textId="77777777" w:rsidR="006B24F1" w:rsidRPr="00A060DE" w:rsidRDefault="00FE6CC4" w:rsidP="00853C95">
            <w:pPr>
              <w:ind w:left="49"/>
              <w:rPr>
                <w:rFonts w:ascii="Inter" w:hAnsi="Inter"/>
              </w:rPr>
            </w:pPr>
            <w:r w:rsidRPr="00A060DE">
              <w:rPr>
                <w:rFonts w:ascii="Inter" w:eastAsia="Times New Roman" w:hAnsi="Inter" w:cs="Times New Roman"/>
                <w:sz w:val="13"/>
              </w:rPr>
              <w:t xml:space="preserve">4.0 </w:t>
            </w:r>
          </w:p>
        </w:tc>
        <w:tc>
          <w:tcPr>
            <w:tcW w:w="318" w:type="dxa"/>
            <w:tcBorders>
              <w:top w:val="single" w:sz="6" w:space="0" w:color="000000"/>
              <w:left w:val="single" w:sz="5" w:space="0" w:color="000000"/>
              <w:bottom w:val="single" w:sz="6" w:space="0" w:color="000000"/>
              <w:right w:val="single" w:sz="5" w:space="0" w:color="000000"/>
            </w:tcBorders>
          </w:tcPr>
          <w:p w14:paraId="189AFB24" w14:textId="77777777" w:rsidR="006B24F1" w:rsidRPr="00A060DE" w:rsidRDefault="00FE6CC4" w:rsidP="00853C95">
            <w:pPr>
              <w:ind w:left="53"/>
              <w:rPr>
                <w:rFonts w:ascii="Inter" w:hAnsi="Inter"/>
              </w:rPr>
            </w:pPr>
            <w:r w:rsidRPr="00A060DE">
              <w:rPr>
                <w:rFonts w:ascii="Inter" w:eastAsia="Times New Roman" w:hAnsi="Inter" w:cs="Times New Roman"/>
                <w:sz w:val="13"/>
              </w:rPr>
              <w:t>26.</w:t>
            </w:r>
          </w:p>
          <w:p w14:paraId="0CA15BCA" w14:textId="77777777" w:rsidR="006B24F1" w:rsidRPr="00A060DE" w:rsidRDefault="00FE6CC4" w:rsidP="00853C95">
            <w:pPr>
              <w:ind w:left="49"/>
              <w:rPr>
                <w:rFonts w:ascii="Inter" w:hAnsi="Inter"/>
              </w:rPr>
            </w:pPr>
            <w:r w:rsidRPr="00A060DE">
              <w:rPr>
                <w:rFonts w:ascii="Inter" w:eastAsia="Times New Roman" w:hAnsi="Inter" w:cs="Times New Roman"/>
                <w:sz w:val="13"/>
              </w:rPr>
              <w:t xml:space="preserve">6 ± </w:t>
            </w:r>
          </w:p>
          <w:p w14:paraId="254B0157" w14:textId="77777777" w:rsidR="006B24F1" w:rsidRPr="00A060DE" w:rsidRDefault="00FE6CC4" w:rsidP="00853C95">
            <w:pPr>
              <w:ind w:left="49"/>
              <w:rPr>
                <w:rFonts w:ascii="Inter" w:hAnsi="Inter"/>
              </w:rPr>
            </w:pPr>
            <w:r w:rsidRPr="00A060DE">
              <w:rPr>
                <w:rFonts w:ascii="Inter" w:eastAsia="Times New Roman" w:hAnsi="Inter" w:cs="Times New Roman"/>
                <w:sz w:val="13"/>
              </w:rPr>
              <w:t xml:space="preserve">4.1 </w:t>
            </w:r>
          </w:p>
        </w:tc>
        <w:tc>
          <w:tcPr>
            <w:tcW w:w="307" w:type="dxa"/>
            <w:tcBorders>
              <w:top w:val="single" w:sz="6" w:space="0" w:color="000000"/>
              <w:left w:val="single" w:sz="5" w:space="0" w:color="000000"/>
              <w:bottom w:val="single" w:sz="6" w:space="0" w:color="000000"/>
              <w:right w:val="single" w:sz="5" w:space="0" w:color="000000"/>
            </w:tcBorders>
          </w:tcPr>
          <w:p w14:paraId="497F3FD8" w14:textId="77777777" w:rsidR="006B24F1" w:rsidRPr="00A060DE" w:rsidRDefault="00FE6CC4" w:rsidP="00853C95">
            <w:pPr>
              <w:ind w:left="50"/>
              <w:rPr>
                <w:rFonts w:ascii="Inter" w:hAnsi="Inter"/>
              </w:rPr>
              <w:pPrChange w:id="281" w:author="Sarah Jahncke" w:date="2025-11-04T23:21:00Z" w16du:dateUtc="2025-11-04T23:21:00Z">
                <w:pPr>
                  <w:ind w:left="50"/>
                  <w:jc w:val="both"/>
                </w:pPr>
              </w:pPrChange>
            </w:pPr>
            <w:r w:rsidRPr="00A060DE">
              <w:rPr>
                <w:rFonts w:ascii="Inter" w:eastAsia="Times New Roman" w:hAnsi="Inter" w:cs="Times New Roman"/>
                <w:sz w:val="13"/>
              </w:rPr>
              <w:t>N/A</w:t>
            </w:r>
          </w:p>
        </w:tc>
        <w:tc>
          <w:tcPr>
            <w:tcW w:w="307" w:type="dxa"/>
            <w:tcBorders>
              <w:top w:val="single" w:sz="6" w:space="0" w:color="000000"/>
              <w:left w:val="single" w:sz="5" w:space="0" w:color="000000"/>
              <w:bottom w:val="single" w:sz="6" w:space="0" w:color="000000"/>
              <w:right w:val="single" w:sz="5" w:space="0" w:color="000000"/>
            </w:tcBorders>
          </w:tcPr>
          <w:p w14:paraId="31C1281F" w14:textId="77777777" w:rsidR="006B24F1" w:rsidRPr="00A060DE" w:rsidRDefault="00FE6CC4" w:rsidP="00853C95">
            <w:pPr>
              <w:ind w:left="50"/>
              <w:rPr>
                <w:rFonts w:ascii="Inter" w:hAnsi="Inter"/>
              </w:rPr>
              <w:pPrChange w:id="282" w:author="Sarah Jahncke" w:date="2025-11-04T23:21:00Z" w16du:dateUtc="2025-11-04T23:21:00Z">
                <w:pPr>
                  <w:ind w:left="50"/>
                  <w:jc w:val="both"/>
                </w:pPr>
              </w:pPrChange>
            </w:pPr>
            <w:r w:rsidRPr="00A060DE">
              <w:rPr>
                <w:rFonts w:ascii="Inter" w:eastAsia="Times New Roman" w:hAnsi="Inter" w:cs="Times New Roman"/>
                <w:sz w:val="13"/>
              </w:rPr>
              <w:t>N/A</w:t>
            </w:r>
          </w:p>
        </w:tc>
        <w:tc>
          <w:tcPr>
            <w:tcW w:w="306" w:type="dxa"/>
            <w:tcBorders>
              <w:top w:val="single" w:sz="6" w:space="0" w:color="000000"/>
              <w:left w:val="single" w:sz="5" w:space="0" w:color="000000"/>
              <w:bottom w:val="single" w:sz="6" w:space="0" w:color="000000"/>
              <w:right w:val="single" w:sz="5" w:space="0" w:color="000000"/>
            </w:tcBorders>
          </w:tcPr>
          <w:p w14:paraId="5A2D0141" w14:textId="77777777" w:rsidR="006B24F1" w:rsidRPr="00A060DE" w:rsidRDefault="00FE6CC4" w:rsidP="00853C95">
            <w:pPr>
              <w:ind w:left="49"/>
              <w:rPr>
                <w:rFonts w:ascii="Inter" w:hAnsi="Inter"/>
              </w:rPr>
              <w:pPrChange w:id="283" w:author="Sarah Jahncke" w:date="2025-11-04T23:21:00Z" w16du:dateUtc="2025-11-04T23:21:00Z">
                <w:pPr>
                  <w:ind w:left="49"/>
                  <w:jc w:val="both"/>
                </w:pPr>
              </w:pPrChange>
            </w:pPr>
            <w:r w:rsidRPr="00A060DE">
              <w:rPr>
                <w:rFonts w:ascii="Inter" w:eastAsia="Times New Roman" w:hAnsi="Inter" w:cs="Times New Roman"/>
                <w:sz w:val="13"/>
              </w:rPr>
              <w:t>N/A</w:t>
            </w:r>
          </w:p>
        </w:tc>
        <w:tc>
          <w:tcPr>
            <w:tcW w:w="307" w:type="dxa"/>
            <w:tcBorders>
              <w:top w:val="single" w:sz="6" w:space="0" w:color="000000"/>
              <w:left w:val="single" w:sz="5" w:space="0" w:color="000000"/>
              <w:bottom w:val="single" w:sz="6" w:space="0" w:color="000000"/>
              <w:right w:val="single" w:sz="5" w:space="0" w:color="000000"/>
            </w:tcBorders>
          </w:tcPr>
          <w:p w14:paraId="0B960C35" w14:textId="77777777" w:rsidR="006B24F1" w:rsidRPr="00A060DE" w:rsidRDefault="00FE6CC4" w:rsidP="00853C95">
            <w:pPr>
              <w:ind w:left="51"/>
              <w:rPr>
                <w:rFonts w:ascii="Inter" w:hAnsi="Inter"/>
              </w:rPr>
              <w:pPrChange w:id="284" w:author="Sarah Jahncke" w:date="2025-11-04T23:21:00Z" w16du:dateUtc="2025-11-04T23:21:00Z">
                <w:pPr>
                  <w:ind w:left="51"/>
                  <w:jc w:val="both"/>
                </w:pPr>
              </w:pPrChange>
            </w:pPr>
            <w:r w:rsidRPr="00A060DE">
              <w:rPr>
                <w:rFonts w:ascii="Inter" w:eastAsia="Times New Roman" w:hAnsi="Inter" w:cs="Times New Roman"/>
                <w:sz w:val="13"/>
              </w:rPr>
              <w:t>N/A</w:t>
            </w:r>
          </w:p>
        </w:tc>
        <w:tc>
          <w:tcPr>
            <w:tcW w:w="1600" w:type="dxa"/>
            <w:tcBorders>
              <w:top w:val="single" w:sz="6" w:space="0" w:color="000000"/>
              <w:left w:val="single" w:sz="5" w:space="0" w:color="000000"/>
              <w:bottom w:val="single" w:sz="6" w:space="0" w:color="000000"/>
              <w:right w:val="single" w:sz="5" w:space="0" w:color="000000"/>
            </w:tcBorders>
          </w:tcPr>
          <w:p w14:paraId="165F0ED2" w14:textId="77777777" w:rsidR="006B24F1" w:rsidRPr="00A060DE" w:rsidRDefault="00FE6CC4" w:rsidP="00853C95">
            <w:pPr>
              <w:spacing w:line="250" w:lineRule="auto"/>
              <w:ind w:left="41" w:right="120"/>
              <w:rPr>
                <w:rFonts w:ascii="Inter" w:hAnsi="Inter"/>
              </w:rPr>
            </w:pPr>
            <w:r w:rsidRPr="00A060DE">
              <w:rPr>
                <w:rFonts w:ascii="Inter" w:eastAsia="Times New Roman" w:hAnsi="Inter" w:cs="Times New Roman"/>
                <w:sz w:val="13"/>
              </w:rPr>
              <w:t xml:space="preserve">High amount of UPF consumption means high consumption of diet rich described as having pro- inflammatory properties. Furthermore, consuming higher amounts of UPF relates to consuming less fruits, vegetables and fish. Exposure to low doses of common food </w:t>
            </w:r>
          </w:p>
          <w:p w14:paraId="57C83F4B" w14:textId="77777777" w:rsidR="006B24F1" w:rsidRPr="00A060DE" w:rsidRDefault="00FE6CC4" w:rsidP="00853C95">
            <w:pPr>
              <w:ind w:left="41" w:right="43"/>
              <w:rPr>
                <w:rFonts w:ascii="Inter" w:hAnsi="Inter"/>
              </w:rPr>
            </w:pPr>
            <w:r w:rsidRPr="00A060DE">
              <w:rPr>
                <w:rFonts w:ascii="Inter" w:eastAsia="Times New Roman" w:hAnsi="Inter" w:cs="Times New Roman"/>
                <w:sz w:val="13"/>
              </w:rPr>
              <w:t xml:space="preserve">emulsifiers carboxymethylcellu- lose and polysorbate-80 present in UPF has also been shown to induce inflammation by disrupting intestinal microbiota. </w:t>
            </w:r>
          </w:p>
        </w:tc>
        <w:tc>
          <w:tcPr>
            <w:tcW w:w="1338" w:type="dxa"/>
            <w:tcBorders>
              <w:top w:val="single" w:sz="6" w:space="0" w:color="000000"/>
              <w:left w:val="single" w:sz="5" w:space="0" w:color="000000"/>
              <w:bottom w:val="single" w:sz="6" w:space="0" w:color="000000"/>
              <w:right w:val="single" w:sz="5" w:space="0" w:color="000000"/>
            </w:tcBorders>
          </w:tcPr>
          <w:p w14:paraId="3830F225" w14:textId="77777777" w:rsidR="006B24F1" w:rsidRPr="00A060DE" w:rsidRDefault="00FE6CC4" w:rsidP="00853C95">
            <w:pPr>
              <w:ind w:left="43" w:right="4"/>
              <w:rPr>
                <w:rFonts w:ascii="Inter" w:hAnsi="Inter"/>
              </w:rPr>
            </w:pPr>
            <w:r w:rsidRPr="00A060DE">
              <w:rPr>
                <w:rFonts w:ascii="Inter" w:eastAsia="Times New Roman" w:hAnsi="Inter" w:cs="Times New Roman"/>
                <w:sz w:val="13"/>
              </w:rPr>
              <w:t xml:space="preserve">the processed food diet has been shown to be associated with higher risk of coronary heart disease and inflammation which in turn are involved in the pathogenesis of depression. The high content of antioxidants in fruits and vegetables could be protective, as higher antioxidant levels have shown to be associated with lower depression risk also folate found in large amounts in vegetables have protective effects against depression. </w:t>
            </w:r>
          </w:p>
        </w:tc>
      </w:tr>
      <w:tr w:rsidR="006B24F1" w:rsidRPr="00A060DE" w14:paraId="32517221" w14:textId="77777777">
        <w:trPr>
          <w:trHeight w:val="1466"/>
        </w:trPr>
        <w:tc>
          <w:tcPr>
            <w:tcW w:w="424" w:type="dxa"/>
            <w:tcBorders>
              <w:top w:val="single" w:sz="5" w:space="0" w:color="000000"/>
              <w:left w:val="single" w:sz="5" w:space="0" w:color="000000"/>
              <w:bottom w:val="single" w:sz="6" w:space="0" w:color="000000"/>
              <w:right w:val="single" w:sz="5" w:space="0" w:color="000000"/>
            </w:tcBorders>
          </w:tcPr>
          <w:p w14:paraId="782D4DBC" w14:textId="77777777" w:rsidR="006B24F1" w:rsidRPr="00A060DE" w:rsidRDefault="006B24F1" w:rsidP="00853C95">
            <w:pPr>
              <w:rPr>
                <w:rFonts w:ascii="Inter" w:hAnsi="Inter"/>
              </w:rPr>
            </w:pPr>
          </w:p>
        </w:tc>
        <w:tc>
          <w:tcPr>
            <w:tcW w:w="774" w:type="dxa"/>
            <w:tcBorders>
              <w:top w:val="single" w:sz="5" w:space="0" w:color="000000"/>
              <w:left w:val="single" w:sz="5" w:space="0" w:color="000000"/>
              <w:bottom w:val="single" w:sz="6" w:space="0" w:color="000000"/>
              <w:right w:val="single" w:sz="5" w:space="0" w:color="000000"/>
            </w:tcBorders>
          </w:tcPr>
          <w:p w14:paraId="7D0C1888" w14:textId="77777777" w:rsidR="006B24F1" w:rsidRPr="00A060DE" w:rsidRDefault="006B24F1" w:rsidP="00853C95">
            <w:pPr>
              <w:rPr>
                <w:rFonts w:ascii="Inter" w:hAnsi="Inter"/>
              </w:rPr>
            </w:pPr>
          </w:p>
        </w:tc>
        <w:tc>
          <w:tcPr>
            <w:tcW w:w="448" w:type="dxa"/>
            <w:tcBorders>
              <w:top w:val="single" w:sz="5" w:space="0" w:color="000000"/>
              <w:left w:val="single" w:sz="5" w:space="0" w:color="000000"/>
              <w:bottom w:val="single" w:sz="6" w:space="0" w:color="000000"/>
              <w:right w:val="single" w:sz="6" w:space="0" w:color="000000"/>
            </w:tcBorders>
          </w:tcPr>
          <w:p w14:paraId="541627B2" w14:textId="77777777" w:rsidR="006B24F1" w:rsidRPr="00A060DE" w:rsidRDefault="006B24F1" w:rsidP="00853C95">
            <w:pPr>
              <w:rPr>
                <w:rFonts w:ascii="Inter" w:hAnsi="Inter"/>
              </w:rPr>
            </w:pPr>
          </w:p>
        </w:tc>
        <w:tc>
          <w:tcPr>
            <w:tcW w:w="508" w:type="dxa"/>
            <w:tcBorders>
              <w:top w:val="single" w:sz="5" w:space="0" w:color="000000"/>
              <w:left w:val="single" w:sz="6" w:space="0" w:color="000000"/>
              <w:bottom w:val="single" w:sz="6" w:space="0" w:color="000000"/>
              <w:right w:val="single" w:sz="5" w:space="0" w:color="000000"/>
            </w:tcBorders>
          </w:tcPr>
          <w:p w14:paraId="70FDAF1A" w14:textId="77777777" w:rsidR="006B24F1" w:rsidRPr="00A060DE" w:rsidRDefault="006B24F1" w:rsidP="00853C95">
            <w:pPr>
              <w:rPr>
                <w:rFonts w:ascii="Inter" w:hAnsi="Inter"/>
              </w:rPr>
            </w:pPr>
          </w:p>
        </w:tc>
        <w:tc>
          <w:tcPr>
            <w:tcW w:w="716" w:type="dxa"/>
            <w:tcBorders>
              <w:top w:val="single" w:sz="5" w:space="0" w:color="000000"/>
              <w:left w:val="single" w:sz="5" w:space="0" w:color="000000"/>
              <w:bottom w:val="single" w:sz="6" w:space="0" w:color="000000"/>
              <w:right w:val="single" w:sz="6" w:space="0" w:color="000000"/>
            </w:tcBorders>
          </w:tcPr>
          <w:p w14:paraId="4F3377AC" w14:textId="77777777" w:rsidR="006B24F1" w:rsidRPr="00A060DE" w:rsidRDefault="00FE6CC4" w:rsidP="00853C95">
            <w:pPr>
              <w:spacing w:after="12" w:line="237" w:lineRule="auto"/>
              <w:ind w:left="7"/>
              <w:rPr>
                <w:rFonts w:ascii="Inter" w:hAnsi="Inter"/>
              </w:rPr>
            </w:pPr>
            <w:r w:rsidRPr="00A060DE">
              <w:rPr>
                <w:rFonts w:ascii="Inter" w:eastAsia="Times New Roman" w:hAnsi="Inter" w:cs="Times New Roman"/>
                <w:sz w:val="13"/>
              </w:rPr>
              <w:t xml:space="preserve">depression relationship </w:t>
            </w:r>
          </w:p>
          <w:p w14:paraId="0482EBD0"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 </w:t>
            </w:r>
          </w:p>
          <w:p w14:paraId="2D9D3460"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 </w:t>
            </w:r>
          </w:p>
        </w:tc>
        <w:tc>
          <w:tcPr>
            <w:tcW w:w="430" w:type="dxa"/>
            <w:tcBorders>
              <w:top w:val="single" w:sz="5" w:space="0" w:color="000000"/>
              <w:left w:val="single" w:sz="6" w:space="0" w:color="000000"/>
              <w:bottom w:val="single" w:sz="6" w:space="0" w:color="000000"/>
              <w:right w:val="single" w:sz="5" w:space="0" w:color="000000"/>
            </w:tcBorders>
          </w:tcPr>
          <w:p w14:paraId="02EF07FE" w14:textId="77777777" w:rsidR="006B24F1" w:rsidRPr="00A060DE" w:rsidRDefault="006B24F1" w:rsidP="00853C95">
            <w:pPr>
              <w:rPr>
                <w:rFonts w:ascii="Inter" w:hAnsi="Inter"/>
              </w:rPr>
            </w:pPr>
          </w:p>
        </w:tc>
        <w:tc>
          <w:tcPr>
            <w:tcW w:w="437" w:type="dxa"/>
            <w:tcBorders>
              <w:top w:val="single" w:sz="5" w:space="0" w:color="000000"/>
              <w:left w:val="single" w:sz="5" w:space="0" w:color="000000"/>
              <w:bottom w:val="single" w:sz="6" w:space="0" w:color="000000"/>
              <w:right w:val="single" w:sz="5" w:space="0" w:color="000000"/>
            </w:tcBorders>
          </w:tcPr>
          <w:p w14:paraId="271248D5" w14:textId="77777777" w:rsidR="006B24F1" w:rsidRPr="00A060DE" w:rsidRDefault="006B24F1" w:rsidP="00853C95">
            <w:pPr>
              <w:rPr>
                <w:rFonts w:ascii="Inter" w:hAnsi="Inter"/>
              </w:rPr>
            </w:pPr>
          </w:p>
        </w:tc>
        <w:tc>
          <w:tcPr>
            <w:tcW w:w="1016" w:type="dxa"/>
            <w:tcBorders>
              <w:top w:val="single" w:sz="5" w:space="0" w:color="000000"/>
              <w:left w:val="single" w:sz="5" w:space="0" w:color="000000"/>
              <w:bottom w:val="single" w:sz="6" w:space="0" w:color="000000"/>
              <w:right w:val="single" w:sz="5" w:space="0" w:color="000000"/>
            </w:tcBorders>
          </w:tcPr>
          <w:p w14:paraId="0380D7A5" w14:textId="77777777" w:rsidR="006B24F1" w:rsidRPr="00A060DE" w:rsidRDefault="006B24F1" w:rsidP="00853C95">
            <w:pPr>
              <w:rPr>
                <w:rFonts w:ascii="Inter" w:hAnsi="Inter"/>
              </w:rPr>
            </w:pPr>
          </w:p>
        </w:tc>
        <w:tc>
          <w:tcPr>
            <w:tcW w:w="720" w:type="dxa"/>
            <w:tcBorders>
              <w:top w:val="single" w:sz="5" w:space="0" w:color="000000"/>
              <w:left w:val="single" w:sz="5" w:space="0" w:color="000000"/>
              <w:bottom w:val="single" w:sz="6" w:space="0" w:color="000000"/>
              <w:right w:val="single" w:sz="5" w:space="0" w:color="000000"/>
            </w:tcBorders>
          </w:tcPr>
          <w:p w14:paraId="00DD8B45" w14:textId="77777777" w:rsidR="006B24F1" w:rsidRPr="00A060DE" w:rsidRDefault="006B24F1" w:rsidP="00853C95">
            <w:pPr>
              <w:rPr>
                <w:rFonts w:ascii="Inter" w:hAnsi="Inter"/>
              </w:rPr>
            </w:pPr>
          </w:p>
        </w:tc>
        <w:tc>
          <w:tcPr>
            <w:tcW w:w="1216" w:type="dxa"/>
            <w:tcBorders>
              <w:top w:val="single" w:sz="5" w:space="0" w:color="000000"/>
              <w:left w:val="single" w:sz="5" w:space="0" w:color="000000"/>
              <w:bottom w:val="single" w:sz="6" w:space="0" w:color="000000"/>
              <w:right w:val="single" w:sz="5" w:space="0" w:color="000000"/>
            </w:tcBorders>
          </w:tcPr>
          <w:p w14:paraId="4E347DA1" w14:textId="77777777" w:rsidR="006B24F1" w:rsidRPr="00A060DE" w:rsidRDefault="006B24F1" w:rsidP="00853C95">
            <w:pPr>
              <w:rPr>
                <w:rFonts w:ascii="Inter" w:hAnsi="Inter"/>
              </w:rPr>
            </w:pPr>
          </w:p>
        </w:tc>
        <w:tc>
          <w:tcPr>
            <w:tcW w:w="420" w:type="dxa"/>
            <w:tcBorders>
              <w:top w:val="single" w:sz="5" w:space="0" w:color="000000"/>
              <w:left w:val="single" w:sz="5" w:space="0" w:color="000000"/>
              <w:bottom w:val="single" w:sz="6" w:space="0" w:color="000000"/>
              <w:right w:val="single" w:sz="5" w:space="0" w:color="000000"/>
            </w:tcBorders>
          </w:tcPr>
          <w:p w14:paraId="4EC45FBB" w14:textId="77777777" w:rsidR="006B24F1" w:rsidRPr="00A060DE" w:rsidRDefault="006B24F1" w:rsidP="00853C95">
            <w:pPr>
              <w:rPr>
                <w:rFonts w:ascii="Inter" w:hAnsi="Inter"/>
              </w:rPr>
            </w:pPr>
          </w:p>
        </w:tc>
        <w:tc>
          <w:tcPr>
            <w:tcW w:w="343" w:type="dxa"/>
            <w:tcBorders>
              <w:top w:val="single" w:sz="5" w:space="0" w:color="000000"/>
              <w:left w:val="single" w:sz="5" w:space="0" w:color="000000"/>
              <w:bottom w:val="single" w:sz="6" w:space="0" w:color="000000"/>
              <w:right w:val="single" w:sz="6" w:space="0" w:color="000000"/>
            </w:tcBorders>
          </w:tcPr>
          <w:p w14:paraId="5E9970DC" w14:textId="77777777" w:rsidR="006B24F1" w:rsidRPr="00A060DE" w:rsidRDefault="006B24F1" w:rsidP="00853C95">
            <w:pPr>
              <w:rPr>
                <w:rFonts w:ascii="Inter" w:hAnsi="Inter"/>
              </w:rPr>
            </w:pPr>
          </w:p>
        </w:tc>
        <w:tc>
          <w:tcPr>
            <w:tcW w:w="301" w:type="dxa"/>
            <w:tcBorders>
              <w:top w:val="single" w:sz="5" w:space="0" w:color="000000"/>
              <w:left w:val="single" w:sz="6" w:space="0" w:color="000000"/>
              <w:bottom w:val="single" w:sz="6" w:space="0" w:color="000000"/>
              <w:right w:val="single" w:sz="6" w:space="0" w:color="000000"/>
            </w:tcBorders>
          </w:tcPr>
          <w:p w14:paraId="3F8B7F4A" w14:textId="77777777" w:rsidR="006B24F1" w:rsidRPr="00A060DE" w:rsidRDefault="006B24F1" w:rsidP="00853C95">
            <w:pPr>
              <w:rPr>
                <w:rFonts w:ascii="Inter" w:hAnsi="Inter"/>
              </w:rPr>
            </w:pPr>
          </w:p>
        </w:tc>
        <w:tc>
          <w:tcPr>
            <w:tcW w:w="343" w:type="dxa"/>
            <w:tcBorders>
              <w:top w:val="single" w:sz="5" w:space="0" w:color="000000"/>
              <w:left w:val="single" w:sz="6" w:space="0" w:color="000000"/>
              <w:bottom w:val="single" w:sz="6" w:space="0" w:color="000000"/>
              <w:right w:val="single" w:sz="5" w:space="0" w:color="000000"/>
            </w:tcBorders>
          </w:tcPr>
          <w:p w14:paraId="659F0BC7" w14:textId="77777777" w:rsidR="006B24F1" w:rsidRPr="00A060DE" w:rsidRDefault="006B24F1" w:rsidP="00853C95">
            <w:pPr>
              <w:rPr>
                <w:rFonts w:ascii="Inter" w:hAnsi="Inter"/>
              </w:rPr>
            </w:pPr>
          </w:p>
        </w:tc>
        <w:tc>
          <w:tcPr>
            <w:tcW w:w="313" w:type="dxa"/>
            <w:tcBorders>
              <w:top w:val="single" w:sz="5" w:space="0" w:color="000000"/>
              <w:left w:val="single" w:sz="5" w:space="0" w:color="000000"/>
              <w:bottom w:val="single" w:sz="6" w:space="0" w:color="000000"/>
              <w:right w:val="single" w:sz="5" w:space="0" w:color="000000"/>
            </w:tcBorders>
          </w:tcPr>
          <w:p w14:paraId="2193BF97" w14:textId="77777777" w:rsidR="006B24F1" w:rsidRPr="00A060DE" w:rsidRDefault="006B24F1" w:rsidP="00853C95">
            <w:pPr>
              <w:rPr>
                <w:rFonts w:ascii="Inter" w:hAnsi="Inter"/>
              </w:rPr>
            </w:pPr>
          </w:p>
        </w:tc>
        <w:tc>
          <w:tcPr>
            <w:tcW w:w="301" w:type="dxa"/>
            <w:tcBorders>
              <w:top w:val="single" w:sz="5" w:space="0" w:color="000000"/>
              <w:left w:val="single" w:sz="5" w:space="0" w:color="000000"/>
              <w:bottom w:val="single" w:sz="6" w:space="0" w:color="000000"/>
              <w:right w:val="single" w:sz="6" w:space="0" w:color="000000"/>
            </w:tcBorders>
          </w:tcPr>
          <w:p w14:paraId="3C29C5B8" w14:textId="77777777" w:rsidR="006B24F1" w:rsidRPr="00A060DE" w:rsidRDefault="006B24F1" w:rsidP="00853C95">
            <w:pPr>
              <w:rPr>
                <w:rFonts w:ascii="Inter" w:hAnsi="Inter"/>
              </w:rPr>
            </w:pPr>
          </w:p>
        </w:tc>
        <w:tc>
          <w:tcPr>
            <w:tcW w:w="302" w:type="dxa"/>
            <w:tcBorders>
              <w:top w:val="single" w:sz="5" w:space="0" w:color="000000"/>
              <w:left w:val="single" w:sz="6" w:space="0" w:color="000000"/>
              <w:bottom w:val="single" w:sz="6" w:space="0" w:color="000000"/>
              <w:right w:val="single" w:sz="5" w:space="0" w:color="000000"/>
            </w:tcBorders>
          </w:tcPr>
          <w:p w14:paraId="2992F0B9" w14:textId="77777777" w:rsidR="006B24F1" w:rsidRPr="00A060DE" w:rsidRDefault="006B24F1" w:rsidP="00853C95">
            <w:pPr>
              <w:rPr>
                <w:rFonts w:ascii="Inter" w:hAnsi="Inter"/>
              </w:rPr>
            </w:pPr>
          </w:p>
        </w:tc>
        <w:tc>
          <w:tcPr>
            <w:tcW w:w="301" w:type="dxa"/>
            <w:tcBorders>
              <w:top w:val="single" w:sz="5" w:space="0" w:color="000000"/>
              <w:left w:val="single" w:sz="5" w:space="0" w:color="000000"/>
              <w:bottom w:val="single" w:sz="6" w:space="0" w:color="000000"/>
              <w:right w:val="single" w:sz="5" w:space="0" w:color="000000"/>
            </w:tcBorders>
          </w:tcPr>
          <w:p w14:paraId="0529AAA0" w14:textId="77777777" w:rsidR="006B24F1" w:rsidRPr="00A060DE" w:rsidRDefault="006B24F1" w:rsidP="00853C95">
            <w:pPr>
              <w:rPr>
                <w:rFonts w:ascii="Inter" w:hAnsi="Inter"/>
              </w:rPr>
            </w:pPr>
          </w:p>
        </w:tc>
        <w:tc>
          <w:tcPr>
            <w:tcW w:w="300" w:type="dxa"/>
            <w:tcBorders>
              <w:top w:val="single" w:sz="5" w:space="0" w:color="000000"/>
              <w:left w:val="single" w:sz="5" w:space="0" w:color="000000"/>
              <w:bottom w:val="single" w:sz="6" w:space="0" w:color="000000"/>
              <w:right w:val="single" w:sz="5" w:space="0" w:color="000000"/>
            </w:tcBorders>
          </w:tcPr>
          <w:p w14:paraId="2A835F31" w14:textId="77777777" w:rsidR="006B24F1" w:rsidRPr="00A060DE" w:rsidRDefault="006B24F1" w:rsidP="00853C95">
            <w:pPr>
              <w:rPr>
                <w:rFonts w:ascii="Inter" w:hAnsi="Inter"/>
              </w:rPr>
            </w:pPr>
          </w:p>
        </w:tc>
        <w:tc>
          <w:tcPr>
            <w:tcW w:w="320" w:type="dxa"/>
            <w:tcBorders>
              <w:top w:val="single" w:sz="5" w:space="0" w:color="000000"/>
              <w:left w:val="single" w:sz="5" w:space="0" w:color="000000"/>
              <w:bottom w:val="single" w:sz="6" w:space="0" w:color="000000"/>
              <w:right w:val="single" w:sz="6" w:space="0" w:color="000000"/>
            </w:tcBorders>
          </w:tcPr>
          <w:p w14:paraId="0CE7B4F1" w14:textId="77777777" w:rsidR="006B24F1" w:rsidRPr="00A060DE" w:rsidRDefault="006B24F1" w:rsidP="00853C95">
            <w:pPr>
              <w:rPr>
                <w:rFonts w:ascii="Inter" w:hAnsi="Inter"/>
              </w:rPr>
            </w:pPr>
          </w:p>
        </w:tc>
        <w:tc>
          <w:tcPr>
            <w:tcW w:w="319" w:type="dxa"/>
            <w:tcBorders>
              <w:top w:val="single" w:sz="5" w:space="0" w:color="000000"/>
              <w:left w:val="single" w:sz="6" w:space="0" w:color="000000"/>
              <w:bottom w:val="single" w:sz="6" w:space="0" w:color="000000"/>
              <w:right w:val="single" w:sz="5" w:space="0" w:color="000000"/>
            </w:tcBorders>
          </w:tcPr>
          <w:p w14:paraId="301548BC" w14:textId="77777777" w:rsidR="006B24F1" w:rsidRPr="00A060DE" w:rsidRDefault="006B24F1" w:rsidP="00853C95">
            <w:pPr>
              <w:rPr>
                <w:rFonts w:ascii="Inter" w:hAnsi="Inter"/>
              </w:rPr>
            </w:pPr>
          </w:p>
        </w:tc>
        <w:tc>
          <w:tcPr>
            <w:tcW w:w="319" w:type="dxa"/>
            <w:tcBorders>
              <w:top w:val="single" w:sz="5" w:space="0" w:color="000000"/>
              <w:left w:val="single" w:sz="5" w:space="0" w:color="000000"/>
              <w:bottom w:val="single" w:sz="6" w:space="0" w:color="000000"/>
              <w:right w:val="single" w:sz="5" w:space="0" w:color="000000"/>
            </w:tcBorders>
          </w:tcPr>
          <w:p w14:paraId="3B941D34" w14:textId="77777777" w:rsidR="006B24F1" w:rsidRPr="00A060DE" w:rsidRDefault="006B24F1" w:rsidP="00853C95">
            <w:pPr>
              <w:rPr>
                <w:rFonts w:ascii="Inter" w:hAnsi="Inter"/>
              </w:rPr>
            </w:pPr>
          </w:p>
        </w:tc>
        <w:tc>
          <w:tcPr>
            <w:tcW w:w="318" w:type="dxa"/>
            <w:tcBorders>
              <w:top w:val="single" w:sz="5" w:space="0" w:color="000000"/>
              <w:left w:val="single" w:sz="5" w:space="0" w:color="000000"/>
              <w:bottom w:val="single" w:sz="6" w:space="0" w:color="000000"/>
              <w:right w:val="single" w:sz="5" w:space="0" w:color="000000"/>
            </w:tcBorders>
          </w:tcPr>
          <w:p w14:paraId="3C31239D" w14:textId="77777777" w:rsidR="006B24F1" w:rsidRPr="00A060DE" w:rsidRDefault="006B24F1" w:rsidP="00853C95">
            <w:pPr>
              <w:rPr>
                <w:rFonts w:ascii="Inter" w:hAnsi="Inter"/>
              </w:rPr>
            </w:pPr>
          </w:p>
        </w:tc>
        <w:tc>
          <w:tcPr>
            <w:tcW w:w="307" w:type="dxa"/>
            <w:tcBorders>
              <w:top w:val="single" w:sz="5" w:space="0" w:color="000000"/>
              <w:left w:val="single" w:sz="5" w:space="0" w:color="000000"/>
              <w:bottom w:val="single" w:sz="6" w:space="0" w:color="000000"/>
              <w:right w:val="single" w:sz="5" w:space="0" w:color="000000"/>
            </w:tcBorders>
          </w:tcPr>
          <w:p w14:paraId="44302211" w14:textId="77777777" w:rsidR="006B24F1" w:rsidRPr="00A060DE" w:rsidRDefault="006B24F1" w:rsidP="00853C95">
            <w:pPr>
              <w:rPr>
                <w:rFonts w:ascii="Inter" w:hAnsi="Inter"/>
              </w:rPr>
            </w:pPr>
          </w:p>
        </w:tc>
        <w:tc>
          <w:tcPr>
            <w:tcW w:w="307" w:type="dxa"/>
            <w:tcBorders>
              <w:top w:val="single" w:sz="5" w:space="0" w:color="000000"/>
              <w:left w:val="single" w:sz="5" w:space="0" w:color="000000"/>
              <w:bottom w:val="single" w:sz="6" w:space="0" w:color="000000"/>
              <w:right w:val="single" w:sz="5" w:space="0" w:color="000000"/>
            </w:tcBorders>
          </w:tcPr>
          <w:p w14:paraId="0597AC76" w14:textId="77777777" w:rsidR="006B24F1" w:rsidRPr="00A060DE" w:rsidRDefault="006B24F1" w:rsidP="00853C95">
            <w:pPr>
              <w:rPr>
                <w:rFonts w:ascii="Inter" w:hAnsi="Inter"/>
              </w:rPr>
            </w:pPr>
          </w:p>
        </w:tc>
        <w:tc>
          <w:tcPr>
            <w:tcW w:w="306" w:type="dxa"/>
            <w:tcBorders>
              <w:top w:val="single" w:sz="5" w:space="0" w:color="000000"/>
              <w:left w:val="single" w:sz="5" w:space="0" w:color="000000"/>
              <w:bottom w:val="single" w:sz="6" w:space="0" w:color="000000"/>
              <w:right w:val="single" w:sz="5" w:space="0" w:color="000000"/>
            </w:tcBorders>
          </w:tcPr>
          <w:p w14:paraId="26BFECE2" w14:textId="77777777" w:rsidR="006B24F1" w:rsidRPr="00A060DE" w:rsidRDefault="006B24F1" w:rsidP="00853C95">
            <w:pPr>
              <w:rPr>
                <w:rFonts w:ascii="Inter" w:hAnsi="Inter"/>
              </w:rPr>
            </w:pPr>
          </w:p>
        </w:tc>
        <w:tc>
          <w:tcPr>
            <w:tcW w:w="307" w:type="dxa"/>
            <w:tcBorders>
              <w:top w:val="single" w:sz="5" w:space="0" w:color="000000"/>
              <w:left w:val="single" w:sz="5" w:space="0" w:color="000000"/>
              <w:bottom w:val="single" w:sz="6" w:space="0" w:color="000000"/>
              <w:right w:val="single" w:sz="5" w:space="0" w:color="000000"/>
            </w:tcBorders>
          </w:tcPr>
          <w:p w14:paraId="2BEF4E8E" w14:textId="77777777" w:rsidR="006B24F1" w:rsidRPr="00A060DE" w:rsidRDefault="006B24F1" w:rsidP="00853C95">
            <w:pPr>
              <w:rPr>
                <w:rFonts w:ascii="Inter" w:hAnsi="Inter"/>
              </w:rPr>
            </w:pPr>
          </w:p>
        </w:tc>
        <w:tc>
          <w:tcPr>
            <w:tcW w:w="1600" w:type="dxa"/>
            <w:tcBorders>
              <w:top w:val="single" w:sz="5" w:space="0" w:color="000000"/>
              <w:left w:val="single" w:sz="5" w:space="0" w:color="000000"/>
              <w:bottom w:val="single" w:sz="6" w:space="0" w:color="000000"/>
              <w:right w:val="single" w:sz="5" w:space="0" w:color="000000"/>
            </w:tcBorders>
          </w:tcPr>
          <w:p w14:paraId="16A556C2" w14:textId="77777777" w:rsidR="006B24F1" w:rsidRPr="00A060DE" w:rsidRDefault="006B24F1" w:rsidP="00853C95">
            <w:pPr>
              <w:rPr>
                <w:rFonts w:ascii="Inter" w:hAnsi="Inter"/>
              </w:rPr>
            </w:pPr>
          </w:p>
        </w:tc>
        <w:tc>
          <w:tcPr>
            <w:tcW w:w="1338" w:type="dxa"/>
            <w:tcBorders>
              <w:top w:val="single" w:sz="5" w:space="0" w:color="000000"/>
              <w:left w:val="single" w:sz="5" w:space="0" w:color="000000"/>
              <w:bottom w:val="single" w:sz="6" w:space="0" w:color="000000"/>
              <w:right w:val="single" w:sz="5" w:space="0" w:color="000000"/>
            </w:tcBorders>
          </w:tcPr>
          <w:p w14:paraId="5FFE1AA7"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And disturbance of the microbiota-gut-brain axis; is believed to contribute to depression risk </w:t>
            </w:r>
          </w:p>
        </w:tc>
      </w:tr>
      <w:tr w:rsidR="006B24F1" w:rsidRPr="00A060DE" w14:paraId="1005F67D" w14:textId="77777777">
        <w:trPr>
          <w:trHeight w:val="4459"/>
        </w:trPr>
        <w:tc>
          <w:tcPr>
            <w:tcW w:w="424" w:type="dxa"/>
            <w:tcBorders>
              <w:top w:val="single" w:sz="6" w:space="0" w:color="000000"/>
              <w:left w:val="single" w:sz="5" w:space="0" w:color="000000"/>
              <w:bottom w:val="single" w:sz="5" w:space="0" w:color="000000"/>
              <w:right w:val="single" w:sz="5" w:space="0" w:color="000000"/>
            </w:tcBorders>
          </w:tcPr>
          <w:p w14:paraId="79942052" w14:textId="77777777" w:rsidR="006B24F1" w:rsidRPr="00A060DE" w:rsidRDefault="00FE6CC4" w:rsidP="00853C95">
            <w:pPr>
              <w:ind w:left="28"/>
              <w:rPr>
                <w:rFonts w:ascii="Inter" w:hAnsi="Inter"/>
              </w:rPr>
              <w:pPrChange w:id="285" w:author="Sarah Jahncke" w:date="2025-11-04T23:21:00Z" w16du:dateUtc="2025-11-04T23:21:00Z">
                <w:pPr>
                  <w:ind w:left="28"/>
                  <w:jc w:val="both"/>
                </w:pPr>
              </w:pPrChange>
            </w:pPr>
            <w:r w:rsidRPr="00A060DE">
              <w:rPr>
                <w:rFonts w:ascii="Inter" w:eastAsia="Times New Roman" w:hAnsi="Inter" w:cs="Times New Roman"/>
                <w:sz w:val="13"/>
              </w:rPr>
              <w:lastRenderedPageBreak/>
              <w:t>Adjiba</w:t>
            </w:r>
          </w:p>
          <w:p w14:paraId="42A8DCCE" w14:textId="77777777" w:rsidR="006B24F1" w:rsidRPr="00A060DE" w:rsidRDefault="00FE6CC4" w:rsidP="00853C95">
            <w:pPr>
              <w:ind w:left="28"/>
              <w:rPr>
                <w:rFonts w:ascii="Inter" w:hAnsi="Inter"/>
              </w:rPr>
            </w:pPr>
            <w:r w:rsidRPr="00A060DE">
              <w:rPr>
                <w:rFonts w:ascii="Inter" w:eastAsia="Times New Roman" w:hAnsi="Inter" w:cs="Times New Roman"/>
                <w:sz w:val="13"/>
              </w:rPr>
              <w:t xml:space="preserve">d e </w:t>
            </w:r>
          </w:p>
          <w:p w14:paraId="632B9DC8" w14:textId="1CD0769A" w:rsidR="006B24F1" w:rsidRPr="00A060DE" w:rsidRDefault="00FE6CC4" w:rsidP="00853C95">
            <w:pPr>
              <w:ind w:left="28"/>
              <w:rPr>
                <w:rFonts w:ascii="Inter" w:eastAsia="Times New Roman" w:hAnsi="Inter" w:cs="Times New Roman"/>
                <w:sz w:val="13"/>
              </w:rPr>
            </w:pPr>
            <w:r w:rsidRPr="00A060DE">
              <w:rPr>
                <w:rFonts w:ascii="Inter" w:eastAsia="Times New Roman" w:hAnsi="Inter" w:cs="Times New Roman"/>
                <w:sz w:val="13"/>
              </w:rPr>
              <w:t>201</w:t>
            </w:r>
            <w:r w:rsidR="00BF2416" w:rsidRPr="00A060DE">
              <w:rPr>
                <w:rFonts w:ascii="Inter" w:eastAsia="Times New Roman" w:hAnsi="Inter" w:cs="Times New Roman"/>
                <w:sz w:val="13"/>
              </w:rPr>
              <w:t>9,</w:t>
            </w:r>
            <w:r w:rsidR="00BF2416" w:rsidRPr="00A060DE">
              <w:rPr>
                <w:rFonts w:ascii="Inter" w:eastAsia="Times New Roman" w:hAnsi="Inter" w:cs="Times New Roman"/>
                <w:sz w:val="13"/>
                <w:vertAlign w:val="superscript"/>
              </w:rPr>
              <w:t>17</w:t>
            </w:r>
            <w:r w:rsidRPr="00A060DE">
              <w:rPr>
                <w:rFonts w:ascii="Inter" w:eastAsia="Times New Roman" w:hAnsi="Inter" w:cs="Times New Roman"/>
                <w:sz w:val="13"/>
              </w:rPr>
              <w:t xml:space="preserve"> </w:t>
            </w:r>
          </w:p>
        </w:tc>
        <w:tc>
          <w:tcPr>
            <w:tcW w:w="774" w:type="dxa"/>
            <w:tcBorders>
              <w:top w:val="single" w:sz="6" w:space="0" w:color="000000"/>
              <w:left w:val="single" w:sz="5" w:space="0" w:color="000000"/>
              <w:bottom w:val="single" w:sz="5" w:space="0" w:color="000000"/>
              <w:right w:val="single" w:sz="5" w:space="0" w:color="000000"/>
            </w:tcBorders>
          </w:tcPr>
          <w:p w14:paraId="1B50DE6C" w14:textId="77777777" w:rsidR="006B24F1" w:rsidRPr="00A060DE" w:rsidRDefault="00FE6CC4" w:rsidP="00853C95">
            <w:pPr>
              <w:spacing w:after="1" w:line="237" w:lineRule="auto"/>
              <w:ind w:left="29"/>
              <w:rPr>
                <w:rFonts w:ascii="Inter" w:hAnsi="Inter"/>
              </w:rPr>
            </w:pPr>
            <w:r w:rsidRPr="00A060DE">
              <w:rPr>
                <w:rFonts w:ascii="Inter" w:eastAsia="Times New Roman" w:hAnsi="Inter" w:cs="Times New Roman"/>
                <w:sz w:val="13"/>
              </w:rPr>
              <w:t xml:space="preserve">Prospective association </w:t>
            </w:r>
          </w:p>
          <w:p w14:paraId="087183C5"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between ultraprocessed food consumption and incident depressive symptoms in the French Nutri Net- Santé cohort </w:t>
            </w:r>
          </w:p>
        </w:tc>
        <w:tc>
          <w:tcPr>
            <w:tcW w:w="448" w:type="dxa"/>
            <w:tcBorders>
              <w:top w:val="single" w:sz="6" w:space="0" w:color="000000"/>
              <w:left w:val="single" w:sz="5" w:space="0" w:color="000000"/>
              <w:bottom w:val="single" w:sz="5" w:space="0" w:color="000000"/>
              <w:right w:val="single" w:sz="6" w:space="0" w:color="000000"/>
            </w:tcBorders>
          </w:tcPr>
          <w:p w14:paraId="05D8C854" w14:textId="77777777" w:rsidR="006B24F1" w:rsidRPr="00A060DE" w:rsidRDefault="00FE6CC4" w:rsidP="00853C95">
            <w:pPr>
              <w:ind w:left="29"/>
              <w:rPr>
                <w:rFonts w:ascii="Inter" w:hAnsi="Inter"/>
              </w:rPr>
            </w:pPr>
            <w:r w:rsidRPr="00A060DE">
              <w:rPr>
                <w:rFonts w:ascii="Inter" w:eastAsia="Times New Roman" w:hAnsi="Inter" w:cs="Times New Roman"/>
                <w:sz w:val="13"/>
              </w:rPr>
              <w:t>Moufi</w:t>
            </w:r>
          </w:p>
          <w:p w14:paraId="6889F4FD" w14:textId="77777777" w:rsidR="006B24F1" w:rsidRPr="00A060DE" w:rsidRDefault="00FE6CC4" w:rsidP="00853C95">
            <w:pPr>
              <w:ind w:left="29"/>
              <w:rPr>
                <w:rFonts w:ascii="Inter" w:hAnsi="Inter"/>
              </w:rPr>
            </w:pPr>
            <w:r w:rsidRPr="00A060DE">
              <w:rPr>
                <w:rFonts w:ascii="Inter" w:eastAsia="Times New Roman" w:hAnsi="Inter" w:cs="Times New Roman"/>
                <w:sz w:val="13"/>
              </w:rPr>
              <w:t xml:space="preserve">dath Adjib ade </w:t>
            </w:r>
          </w:p>
        </w:tc>
        <w:tc>
          <w:tcPr>
            <w:tcW w:w="508" w:type="dxa"/>
            <w:tcBorders>
              <w:top w:val="single" w:sz="6" w:space="0" w:color="000000"/>
              <w:left w:val="single" w:sz="6" w:space="0" w:color="000000"/>
              <w:bottom w:val="single" w:sz="5" w:space="0" w:color="000000"/>
              <w:right w:val="single" w:sz="5" w:space="0" w:color="000000"/>
            </w:tcBorders>
          </w:tcPr>
          <w:p w14:paraId="0F8869C7"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Other: </w:t>
            </w:r>
          </w:p>
          <w:p w14:paraId="7F4E9EED" w14:textId="77777777" w:rsidR="006B24F1" w:rsidRPr="00A060DE" w:rsidRDefault="00FE6CC4" w:rsidP="00853C95">
            <w:pPr>
              <w:ind w:left="31"/>
              <w:rPr>
                <w:rFonts w:ascii="Inter" w:hAnsi="Inter"/>
              </w:rPr>
            </w:pPr>
            <w:r w:rsidRPr="00A060DE">
              <w:rPr>
                <w:rFonts w:ascii="Inter" w:eastAsia="Times New Roman" w:hAnsi="Inter" w:cs="Times New Roman"/>
                <w:sz w:val="13"/>
              </w:rPr>
              <w:t xml:space="preserve">France </w:t>
            </w:r>
          </w:p>
        </w:tc>
        <w:tc>
          <w:tcPr>
            <w:tcW w:w="716" w:type="dxa"/>
            <w:tcBorders>
              <w:top w:val="single" w:sz="6" w:space="0" w:color="000000"/>
              <w:left w:val="single" w:sz="5" w:space="0" w:color="000000"/>
              <w:bottom w:val="single" w:sz="5" w:space="0" w:color="000000"/>
              <w:right w:val="single" w:sz="6" w:space="0" w:color="000000"/>
            </w:tcBorders>
          </w:tcPr>
          <w:p w14:paraId="0633EDAD" w14:textId="77777777" w:rsidR="006B24F1" w:rsidRPr="00A060DE" w:rsidRDefault="00FE6CC4" w:rsidP="00853C95">
            <w:pPr>
              <w:spacing w:line="238" w:lineRule="auto"/>
              <w:ind w:left="31"/>
              <w:rPr>
                <w:rFonts w:ascii="Inter" w:hAnsi="Inter"/>
              </w:rPr>
            </w:pPr>
            <w:r w:rsidRPr="00A060DE">
              <w:rPr>
                <w:rFonts w:ascii="Inter" w:eastAsia="Times New Roman" w:hAnsi="Inter" w:cs="Times New Roman"/>
                <w:sz w:val="13"/>
              </w:rPr>
              <w:t xml:space="preserve">To investigate for the first time the association </w:t>
            </w:r>
          </w:p>
          <w:p w14:paraId="1131B7D4" w14:textId="77777777" w:rsidR="006B24F1" w:rsidRPr="00A060DE" w:rsidRDefault="00FE6CC4" w:rsidP="00853C95">
            <w:pPr>
              <w:spacing w:line="238" w:lineRule="auto"/>
              <w:ind w:left="31" w:right="50"/>
              <w:rPr>
                <w:rFonts w:ascii="Inter" w:hAnsi="Inter"/>
              </w:rPr>
            </w:pPr>
            <w:r w:rsidRPr="00A060DE">
              <w:rPr>
                <w:rFonts w:ascii="Inter" w:eastAsia="Times New Roman" w:hAnsi="Inter" w:cs="Times New Roman"/>
                <w:sz w:val="13"/>
              </w:rPr>
              <w:t xml:space="preserve">between the proportion of UPF (%UPF) in </w:t>
            </w:r>
          </w:p>
          <w:p w14:paraId="3B65F969" w14:textId="77777777" w:rsidR="006B24F1" w:rsidRPr="00A060DE" w:rsidRDefault="00FE6CC4" w:rsidP="00853C95">
            <w:pPr>
              <w:spacing w:after="1" w:line="237" w:lineRule="auto"/>
              <w:ind w:left="31"/>
              <w:rPr>
                <w:rFonts w:ascii="Inter" w:hAnsi="Inter"/>
              </w:rPr>
            </w:pPr>
            <w:r w:rsidRPr="00A060DE">
              <w:rPr>
                <w:rFonts w:ascii="Inter" w:eastAsia="Times New Roman" w:hAnsi="Inter" w:cs="Times New Roman"/>
                <w:sz w:val="13"/>
              </w:rPr>
              <w:t xml:space="preserve">the diet and incident </w:t>
            </w:r>
          </w:p>
          <w:p w14:paraId="521E103A" w14:textId="77777777" w:rsidR="006B24F1" w:rsidRPr="00A060DE" w:rsidRDefault="00FE6CC4" w:rsidP="00853C95">
            <w:pPr>
              <w:spacing w:line="237" w:lineRule="auto"/>
              <w:ind w:left="31"/>
              <w:rPr>
                <w:rFonts w:ascii="Inter" w:hAnsi="Inter"/>
              </w:rPr>
            </w:pPr>
            <w:r w:rsidRPr="00A060DE">
              <w:rPr>
                <w:rFonts w:ascii="Inter" w:eastAsia="Times New Roman" w:hAnsi="Inter" w:cs="Times New Roman"/>
                <w:sz w:val="13"/>
              </w:rPr>
              <w:t xml:space="preserve">depressive symptoms </w:t>
            </w:r>
          </w:p>
          <w:p w14:paraId="66616E2A" w14:textId="77777777" w:rsidR="006B24F1" w:rsidRPr="00A060DE" w:rsidRDefault="00FE6CC4" w:rsidP="00853C95">
            <w:pPr>
              <w:ind w:left="31" w:right="21"/>
              <w:rPr>
                <w:rFonts w:ascii="Inter" w:hAnsi="Inter"/>
              </w:rPr>
            </w:pPr>
            <w:r w:rsidRPr="00A060DE">
              <w:rPr>
                <w:rFonts w:ascii="Inter" w:eastAsia="Times New Roman" w:hAnsi="Inter" w:cs="Times New Roman"/>
                <w:sz w:val="13"/>
              </w:rPr>
              <w:t xml:space="preserve">in the NutriNetSanté cohort </w:t>
            </w:r>
          </w:p>
        </w:tc>
        <w:tc>
          <w:tcPr>
            <w:tcW w:w="430" w:type="dxa"/>
            <w:tcBorders>
              <w:top w:val="single" w:sz="6" w:space="0" w:color="000000"/>
              <w:left w:val="single" w:sz="6" w:space="0" w:color="000000"/>
              <w:bottom w:val="single" w:sz="5" w:space="0" w:color="000000"/>
              <w:right w:val="single" w:sz="5" w:space="0" w:color="000000"/>
            </w:tcBorders>
          </w:tcPr>
          <w:p w14:paraId="42CC2D14" w14:textId="77777777" w:rsidR="006B24F1" w:rsidRPr="00A060DE" w:rsidRDefault="00FE6CC4" w:rsidP="00853C95">
            <w:pPr>
              <w:ind w:left="30"/>
              <w:rPr>
                <w:rFonts w:ascii="Inter" w:hAnsi="Inter"/>
              </w:rPr>
            </w:pPr>
            <w:r w:rsidRPr="00A060DE">
              <w:rPr>
                <w:rFonts w:ascii="Inter" w:eastAsia="Times New Roman" w:hAnsi="Inter" w:cs="Times New Roman"/>
                <w:sz w:val="13"/>
              </w:rPr>
              <w:t xml:space="preserve">Cohort study </w:t>
            </w:r>
          </w:p>
        </w:tc>
        <w:tc>
          <w:tcPr>
            <w:tcW w:w="437" w:type="dxa"/>
            <w:tcBorders>
              <w:top w:val="single" w:sz="6" w:space="0" w:color="000000"/>
              <w:left w:val="single" w:sz="5" w:space="0" w:color="000000"/>
              <w:bottom w:val="single" w:sz="5" w:space="0" w:color="000000"/>
              <w:right w:val="single" w:sz="5" w:space="0" w:color="000000"/>
            </w:tcBorders>
          </w:tcPr>
          <w:p w14:paraId="2DEA40B8" w14:textId="77777777" w:rsidR="006B24F1" w:rsidRPr="00A060DE" w:rsidRDefault="00FE6CC4" w:rsidP="00853C95">
            <w:pPr>
              <w:ind w:left="10"/>
              <w:rPr>
                <w:rFonts w:ascii="Inter" w:hAnsi="Inter"/>
              </w:rPr>
              <w:pPrChange w:id="286" w:author="Sarah Jahncke" w:date="2025-11-04T23:21:00Z" w16du:dateUtc="2025-11-04T23:21:00Z">
                <w:pPr>
                  <w:ind w:left="10"/>
                  <w:jc w:val="center"/>
                </w:pPr>
              </w:pPrChange>
            </w:pPr>
            <w:r w:rsidRPr="00A060DE">
              <w:rPr>
                <w:rFonts w:ascii="Inter" w:eastAsia="Times New Roman" w:hAnsi="Inter" w:cs="Times New Roman"/>
                <w:sz w:val="13"/>
              </w:rPr>
              <w:t xml:space="preserve">2 </w:t>
            </w:r>
          </w:p>
          <w:p w14:paraId="0EC18E44" w14:textId="77777777" w:rsidR="006B24F1" w:rsidRPr="00A060DE" w:rsidRDefault="00FE6CC4" w:rsidP="00853C95">
            <w:pPr>
              <w:ind w:left="10"/>
              <w:rPr>
                <w:rFonts w:ascii="Inter" w:hAnsi="Inter"/>
              </w:rPr>
              <w:pPrChange w:id="287" w:author="Sarah Jahncke" w:date="2025-11-04T23:21:00Z" w16du:dateUtc="2025-11-04T23:21:00Z">
                <w:pPr>
                  <w:ind w:left="10"/>
                  <w:jc w:val="center"/>
                </w:pPr>
              </w:pPrChange>
            </w:pPr>
            <w:r w:rsidRPr="00A060DE">
              <w:rPr>
                <w:rFonts w:ascii="Inter" w:eastAsia="Times New Roman" w:hAnsi="Inter" w:cs="Times New Roman"/>
                <w:sz w:val="13"/>
              </w:rPr>
              <w:t xml:space="preserve">0 </w:t>
            </w:r>
          </w:p>
          <w:p w14:paraId="327B7BC1" w14:textId="77777777" w:rsidR="006B24F1" w:rsidRPr="00A060DE" w:rsidRDefault="00FE6CC4" w:rsidP="00853C95">
            <w:pPr>
              <w:ind w:left="10"/>
              <w:rPr>
                <w:rFonts w:ascii="Inter" w:hAnsi="Inter"/>
              </w:rPr>
              <w:pPrChange w:id="288" w:author="Sarah Jahncke" w:date="2025-11-04T23:21:00Z" w16du:dateUtc="2025-11-04T23:21:00Z">
                <w:pPr>
                  <w:ind w:left="10"/>
                  <w:jc w:val="center"/>
                </w:pPr>
              </w:pPrChange>
            </w:pPr>
            <w:r w:rsidRPr="00A060DE">
              <w:rPr>
                <w:rFonts w:ascii="Inter" w:eastAsia="Times New Roman" w:hAnsi="Inter" w:cs="Times New Roman"/>
                <w:sz w:val="13"/>
              </w:rPr>
              <w:t xml:space="preserve">1 </w:t>
            </w:r>
          </w:p>
          <w:p w14:paraId="464765AB" w14:textId="77777777" w:rsidR="006B24F1" w:rsidRPr="00A060DE" w:rsidRDefault="00FE6CC4" w:rsidP="00853C95">
            <w:pPr>
              <w:ind w:left="10"/>
              <w:rPr>
                <w:rFonts w:ascii="Inter" w:hAnsi="Inter"/>
              </w:rPr>
              <w:pPrChange w:id="289" w:author="Sarah Jahncke" w:date="2025-11-04T23:21:00Z" w16du:dateUtc="2025-11-04T23:21:00Z">
                <w:pPr>
                  <w:ind w:left="10"/>
                  <w:jc w:val="center"/>
                </w:pPr>
              </w:pPrChange>
            </w:pPr>
            <w:r w:rsidRPr="00A060DE">
              <w:rPr>
                <w:rFonts w:ascii="Inter" w:eastAsia="Times New Roman" w:hAnsi="Inter" w:cs="Times New Roman"/>
                <w:sz w:val="13"/>
              </w:rPr>
              <w:t xml:space="preserve">9 </w:t>
            </w:r>
          </w:p>
        </w:tc>
        <w:tc>
          <w:tcPr>
            <w:tcW w:w="1016" w:type="dxa"/>
            <w:tcBorders>
              <w:top w:val="single" w:sz="6" w:space="0" w:color="000000"/>
              <w:left w:val="single" w:sz="5" w:space="0" w:color="000000"/>
              <w:bottom w:val="single" w:sz="5" w:space="0" w:color="000000"/>
              <w:right w:val="single" w:sz="5" w:space="0" w:color="000000"/>
            </w:tcBorders>
          </w:tcPr>
          <w:p w14:paraId="3C1420B2" w14:textId="77777777" w:rsidR="006B24F1" w:rsidRPr="00A060DE" w:rsidRDefault="00FE6CC4" w:rsidP="00853C95">
            <w:pPr>
              <w:spacing w:line="238" w:lineRule="auto"/>
              <w:ind w:left="33"/>
              <w:rPr>
                <w:rFonts w:ascii="Inter" w:hAnsi="Inter"/>
              </w:rPr>
            </w:pPr>
            <w:r w:rsidRPr="00A060DE">
              <w:rPr>
                <w:rFonts w:ascii="Inter" w:eastAsia="Times New Roman" w:hAnsi="Inter" w:cs="Times New Roman"/>
                <w:sz w:val="13"/>
              </w:rPr>
              <w:t xml:space="preserve">Using a dedicated web site, recruitment will be carried out for 5 years so as to register 500 000 volunteers aged ≥ 18 years among whom 60% are expected to be included (having complete baseline data) and followed-up for at </w:t>
            </w:r>
          </w:p>
          <w:p w14:paraId="6B3722C1" w14:textId="77777777" w:rsidR="006B24F1" w:rsidRPr="00A060DE" w:rsidRDefault="00FE6CC4" w:rsidP="00853C95">
            <w:pPr>
              <w:ind w:left="33"/>
              <w:rPr>
                <w:rFonts w:ascii="Inter" w:hAnsi="Inter"/>
              </w:rPr>
            </w:pPr>
            <w:r w:rsidRPr="00A060DE">
              <w:rPr>
                <w:rFonts w:ascii="Inter" w:eastAsia="Times New Roman" w:hAnsi="Inter" w:cs="Times New Roman"/>
                <w:sz w:val="13"/>
              </w:rPr>
              <w:t xml:space="preserve">least 5 years for 240 000 participants. </w:t>
            </w:r>
          </w:p>
        </w:tc>
        <w:tc>
          <w:tcPr>
            <w:tcW w:w="720" w:type="dxa"/>
            <w:tcBorders>
              <w:top w:val="single" w:sz="6" w:space="0" w:color="000000"/>
              <w:left w:val="single" w:sz="5" w:space="0" w:color="000000"/>
              <w:bottom w:val="single" w:sz="5" w:space="0" w:color="000000"/>
              <w:right w:val="single" w:sz="5" w:space="0" w:color="000000"/>
            </w:tcBorders>
          </w:tcPr>
          <w:p w14:paraId="3D3D3B00" w14:textId="77777777" w:rsidR="006B24F1" w:rsidRPr="00A060DE" w:rsidRDefault="00FE6CC4" w:rsidP="00853C95">
            <w:pPr>
              <w:numPr>
                <w:ilvl w:val="0"/>
                <w:numId w:val="6"/>
              </w:numPr>
              <w:spacing w:after="4" w:line="250" w:lineRule="auto"/>
              <w:ind w:right="78"/>
              <w:rPr>
                <w:rFonts w:ascii="Inter" w:hAnsi="Inter"/>
              </w:rPr>
              <w:pPrChange w:id="290" w:author="Sarah Jahncke" w:date="2025-11-04T23:21:00Z" w16du:dateUtc="2025-11-04T23:21:00Z">
                <w:pPr>
                  <w:numPr>
                    <w:numId w:val="6"/>
                  </w:numPr>
                  <w:spacing w:after="4" w:line="250" w:lineRule="auto"/>
                  <w:ind w:left="33" w:right="78"/>
                  <w:jc w:val="both"/>
                </w:pPr>
              </w:pPrChange>
            </w:pPr>
            <w:r w:rsidRPr="00A060DE">
              <w:rPr>
                <w:rFonts w:ascii="Inter" w:eastAsia="Times New Roman" w:hAnsi="Inter" w:cs="Times New Roman"/>
                <w:sz w:val="13"/>
              </w:rPr>
              <w:t xml:space="preserve">adults aged 18 years or older. </w:t>
            </w:r>
          </w:p>
          <w:p w14:paraId="710D56A0" w14:textId="77777777" w:rsidR="006B24F1" w:rsidRPr="00A060DE" w:rsidRDefault="00FE6CC4" w:rsidP="00853C95">
            <w:pPr>
              <w:numPr>
                <w:ilvl w:val="0"/>
                <w:numId w:val="6"/>
              </w:numPr>
              <w:spacing w:after="3" w:line="250" w:lineRule="auto"/>
              <w:ind w:right="78"/>
              <w:rPr>
                <w:rFonts w:ascii="Inter" w:hAnsi="Inter"/>
              </w:rPr>
              <w:pPrChange w:id="291" w:author="Sarah Jahncke" w:date="2025-11-04T23:21:00Z" w16du:dateUtc="2025-11-04T23:21:00Z">
                <w:pPr>
                  <w:numPr>
                    <w:numId w:val="6"/>
                  </w:numPr>
                  <w:spacing w:after="3" w:line="250" w:lineRule="auto"/>
                  <w:ind w:left="33" w:right="78"/>
                  <w:jc w:val="both"/>
                </w:pPr>
              </w:pPrChange>
            </w:pPr>
            <w:r w:rsidRPr="00A060DE">
              <w:rPr>
                <w:rFonts w:ascii="Inter" w:eastAsia="Times New Roman" w:hAnsi="Inter" w:cs="Times New Roman"/>
                <w:sz w:val="13"/>
              </w:rPr>
              <w:t xml:space="preserve">Participant s needed to have access to the internet, as the study was webbased. </w:t>
            </w:r>
          </w:p>
          <w:p w14:paraId="27C119FC" w14:textId="77777777" w:rsidR="006B24F1" w:rsidRPr="00A060DE" w:rsidRDefault="00FE6CC4" w:rsidP="00853C95">
            <w:pPr>
              <w:numPr>
                <w:ilvl w:val="0"/>
                <w:numId w:val="6"/>
              </w:numPr>
              <w:ind w:right="78"/>
              <w:rPr>
                <w:rFonts w:ascii="Inter" w:hAnsi="Inter"/>
              </w:rPr>
              <w:pPrChange w:id="292" w:author="Sarah Jahncke" w:date="2025-11-04T23:21:00Z" w16du:dateUtc="2025-11-04T23:21:00Z">
                <w:pPr>
                  <w:numPr>
                    <w:numId w:val="6"/>
                  </w:numPr>
                  <w:ind w:left="33" w:right="78"/>
                  <w:jc w:val="both"/>
                </w:pPr>
              </w:pPrChange>
            </w:pPr>
            <w:r w:rsidRPr="00A060DE">
              <w:rPr>
                <w:rFonts w:ascii="Inter" w:eastAsia="Times New Roman" w:hAnsi="Inter" w:cs="Times New Roman"/>
                <w:sz w:val="13"/>
              </w:rPr>
              <w:t xml:space="preserve">Participan ts were recruited from the general population across all regions of France. </w:t>
            </w:r>
          </w:p>
        </w:tc>
        <w:tc>
          <w:tcPr>
            <w:tcW w:w="1216" w:type="dxa"/>
            <w:tcBorders>
              <w:top w:val="single" w:sz="6" w:space="0" w:color="000000"/>
              <w:left w:val="single" w:sz="5" w:space="0" w:color="000000"/>
              <w:bottom w:val="single" w:sz="5" w:space="0" w:color="000000"/>
              <w:right w:val="single" w:sz="5" w:space="0" w:color="000000"/>
            </w:tcBorders>
          </w:tcPr>
          <w:p w14:paraId="360E94B7" w14:textId="77777777" w:rsidR="006B24F1" w:rsidRPr="00A060DE" w:rsidRDefault="00FE6CC4" w:rsidP="00853C95">
            <w:pPr>
              <w:numPr>
                <w:ilvl w:val="0"/>
                <w:numId w:val="7"/>
              </w:numPr>
              <w:spacing w:after="2" w:line="250" w:lineRule="auto"/>
              <w:rPr>
                <w:rFonts w:ascii="Inter" w:hAnsi="Inter"/>
              </w:rPr>
            </w:pPr>
            <w:r w:rsidRPr="00A060DE">
              <w:rPr>
                <w:rFonts w:ascii="Inter" w:eastAsia="Times New Roman" w:hAnsi="Inter" w:cs="Times New Roman"/>
                <w:sz w:val="13"/>
              </w:rPr>
              <w:t xml:space="preserve">Individuals with severe medical conditions that might affect their ability to participate in the study. </w:t>
            </w:r>
          </w:p>
          <w:p w14:paraId="686C04D9" w14:textId="77777777" w:rsidR="006B24F1" w:rsidRPr="00A060DE" w:rsidRDefault="00FE6CC4" w:rsidP="00853C95">
            <w:pPr>
              <w:numPr>
                <w:ilvl w:val="0"/>
                <w:numId w:val="7"/>
              </w:numPr>
              <w:rPr>
                <w:rFonts w:ascii="Inter" w:hAnsi="Inter"/>
              </w:rPr>
            </w:pPr>
            <w:r w:rsidRPr="00A060DE">
              <w:rPr>
                <w:rFonts w:ascii="Inter" w:eastAsia="Times New Roman" w:hAnsi="Inter" w:cs="Times New Roman"/>
                <w:sz w:val="13"/>
              </w:rPr>
              <w:t xml:space="preserve">Individuals with </w:t>
            </w:r>
          </w:p>
          <w:p w14:paraId="1302E6E8" w14:textId="77777777" w:rsidR="006B24F1" w:rsidRPr="00A060DE" w:rsidRDefault="00FE6CC4" w:rsidP="00853C95">
            <w:pPr>
              <w:spacing w:after="1" w:line="249" w:lineRule="auto"/>
              <w:ind w:left="34"/>
              <w:rPr>
                <w:rFonts w:ascii="Inter" w:hAnsi="Inter"/>
              </w:rPr>
            </w:pPr>
            <w:r w:rsidRPr="00A060DE">
              <w:rPr>
                <w:rFonts w:ascii="Inter" w:eastAsia="Times New Roman" w:hAnsi="Inter" w:cs="Times New Roman"/>
                <w:sz w:val="13"/>
              </w:rPr>
              <w:t xml:space="preserve">cognitive impairments or language barriers that could hinder their completion of self- administered web-based questionnaires. </w:t>
            </w:r>
          </w:p>
          <w:p w14:paraId="7160FF3C" w14:textId="77777777" w:rsidR="006B24F1" w:rsidRPr="00A060DE" w:rsidRDefault="00FE6CC4" w:rsidP="00853C95">
            <w:pPr>
              <w:numPr>
                <w:ilvl w:val="0"/>
                <w:numId w:val="7"/>
              </w:numPr>
              <w:spacing w:line="250" w:lineRule="auto"/>
              <w:rPr>
                <w:rFonts w:ascii="Inter" w:hAnsi="Inter"/>
              </w:rPr>
            </w:pPr>
            <w:r w:rsidRPr="00A060DE">
              <w:rPr>
                <w:rFonts w:ascii="Inter" w:eastAsia="Times New Roman" w:hAnsi="Inter" w:cs="Times New Roman"/>
                <w:sz w:val="13"/>
              </w:rPr>
              <w:t xml:space="preserve">Individuals with specific dietary restrictions or medical conditions that might affect their dietary behaviours but were not the focus of the study. 4.Minors (participants had to be 18 years or </w:t>
            </w:r>
          </w:p>
          <w:p w14:paraId="312CA067" w14:textId="77777777" w:rsidR="006B24F1" w:rsidRPr="00A060DE" w:rsidRDefault="00FE6CC4" w:rsidP="00853C95">
            <w:pPr>
              <w:ind w:left="34"/>
              <w:rPr>
                <w:rFonts w:ascii="Inter" w:hAnsi="Inter"/>
              </w:rPr>
            </w:pPr>
            <w:r w:rsidRPr="00A060DE">
              <w:rPr>
                <w:rFonts w:ascii="Inter" w:eastAsia="Times New Roman" w:hAnsi="Inter" w:cs="Times New Roman"/>
                <w:sz w:val="13"/>
              </w:rPr>
              <w:t xml:space="preserve">older). </w:t>
            </w:r>
          </w:p>
          <w:p w14:paraId="18124FC9" w14:textId="77777777" w:rsidR="006B24F1" w:rsidRPr="00A060DE" w:rsidRDefault="00FE6CC4" w:rsidP="00853C95">
            <w:pPr>
              <w:ind w:left="7"/>
              <w:rPr>
                <w:rFonts w:ascii="Inter" w:hAnsi="Inter"/>
              </w:rPr>
            </w:pPr>
            <w:r w:rsidRPr="00A060DE">
              <w:rPr>
                <w:rFonts w:ascii="Inter" w:eastAsia="Times New Roman" w:hAnsi="Inter" w:cs="Times New Roman"/>
                <w:sz w:val="13"/>
              </w:rPr>
              <w:t xml:space="preserve"> </w:t>
            </w:r>
          </w:p>
        </w:tc>
        <w:tc>
          <w:tcPr>
            <w:tcW w:w="420" w:type="dxa"/>
            <w:tcBorders>
              <w:top w:val="single" w:sz="6" w:space="0" w:color="000000"/>
              <w:left w:val="single" w:sz="5" w:space="0" w:color="000000"/>
              <w:bottom w:val="single" w:sz="5" w:space="0" w:color="000000"/>
              <w:right w:val="single" w:sz="5" w:space="0" w:color="000000"/>
            </w:tcBorders>
          </w:tcPr>
          <w:p w14:paraId="118B869F" w14:textId="77777777" w:rsidR="006B24F1" w:rsidRPr="00A060DE" w:rsidRDefault="00FE6CC4" w:rsidP="00853C95">
            <w:pPr>
              <w:rPr>
                <w:rFonts w:ascii="Inter" w:hAnsi="Inter"/>
              </w:rPr>
              <w:pPrChange w:id="293" w:author="Sarah Jahncke" w:date="2025-11-04T23:21:00Z" w16du:dateUtc="2025-11-04T23:21:00Z">
                <w:pPr>
                  <w:jc w:val="center"/>
                </w:pPr>
              </w:pPrChange>
            </w:pPr>
            <w:r w:rsidRPr="00A060DE">
              <w:rPr>
                <w:rFonts w:ascii="Inter" w:eastAsia="Times New Roman" w:hAnsi="Inter" w:cs="Times New Roman"/>
                <w:sz w:val="13"/>
              </w:rPr>
              <w:t>26,730 partici pants</w:t>
            </w:r>
          </w:p>
        </w:tc>
        <w:tc>
          <w:tcPr>
            <w:tcW w:w="343" w:type="dxa"/>
            <w:tcBorders>
              <w:top w:val="single" w:sz="6" w:space="0" w:color="000000"/>
              <w:left w:val="single" w:sz="5" w:space="0" w:color="000000"/>
              <w:bottom w:val="single" w:sz="5" w:space="0" w:color="000000"/>
              <w:right w:val="single" w:sz="6" w:space="0" w:color="000000"/>
            </w:tcBorders>
          </w:tcPr>
          <w:p w14:paraId="30B848DF" w14:textId="77777777" w:rsidR="006B24F1" w:rsidRPr="00A060DE" w:rsidRDefault="00FE6CC4" w:rsidP="00853C95">
            <w:pPr>
              <w:spacing w:line="249" w:lineRule="auto"/>
              <w:ind w:left="32" w:right="70" w:firstLine="4"/>
              <w:rPr>
                <w:rFonts w:ascii="Inter" w:hAnsi="Inter"/>
              </w:rPr>
            </w:pPr>
            <w:r w:rsidRPr="00A060DE">
              <w:rPr>
                <w:rFonts w:ascii="Inter" w:eastAsia="Times New Roman" w:hAnsi="Inter" w:cs="Times New Roman"/>
                <w:sz w:val="13"/>
              </w:rPr>
              <w:t>51. 6 ± 12.</w:t>
            </w:r>
          </w:p>
          <w:p w14:paraId="28D054F3" w14:textId="77777777" w:rsidR="006B24F1" w:rsidRPr="00A060DE" w:rsidRDefault="00FE6CC4" w:rsidP="00853C95">
            <w:pPr>
              <w:ind w:left="83"/>
              <w:rPr>
                <w:rFonts w:ascii="Inter" w:hAnsi="Inter"/>
              </w:rPr>
            </w:pPr>
            <w:r w:rsidRPr="00A060DE">
              <w:rPr>
                <w:rFonts w:ascii="Inter" w:eastAsia="Times New Roman" w:hAnsi="Inter" w:cs="Times New Roman"/>
                <w:sz w:val="13"/>
              </w:rPr>
              <w:t xml:space="preserve">2 </w:t>
            </w:r>
          </w:p>
        </w:tc>
        <w:tc>
          <w:tcPr>
            <w:tcW w:w="301" w:type="dxa"/>
            <w:tcBorders>
              <w:top w:val="single" w:sz="6" w:space="0" w:color="000000"/>
              <w:left w:val="single" w:sz="6" w:space="0" w:color="000000"/>
              <w:bottom w:val="single" w:sz="5" w:space="0" w:color="000000"/>
              <w:right w:val="single" w:sz="6" w:space="0" w:color="000000"/>
            </w:tcBorders>
          </w:tcPr>
          <w:p w14:paraId="5B57C21F" w14:textId="77777777" w:rsidR="006B24F1" w:rsidRPr="00A060DE" w:rsidRDefault="00FE6CC4" w:rsidP="00853C95">
            <w:pPr>
              <w:spacing w:line="249" w:lineRule="auto"/>
              <w:ind w:left="31" w:right="28" w:firstLine="5"/>
              <w:rPr>
                <w:rFonts w:ascii="Inter" w:hAnsi="Inter"/>
              </w:rPr>
            </w:pPr>
            <w:r w:rsidRPr="00A060DE">
              <w:rPr>
                <w:rFonts w:ascii="Inter" w:eastAsia="Times New Roman" w:hAnsi="Inter" w:cs="Times New Roman"/>
                <w:sz w:val="13"/>
              </w:rPr>
              <w:t>48. 9 ± 13.</w:t>
            </w:r>
          </w:p>
          <w:p w14:paraId="50BF02EA" w14:textId="77777777" w:rsidR="006B24F1" w:rsidRPr="00A060DE" w:rsidRDefault="00FE6CC4" w:rsidP="00853C95">
            <w:pPr>
              <w:ind w:left="84"/>
              <w:rPr>
                <w:rFonts w:ascii="Inter" w:hAnsi="Inter"/>
              </w:rPr>
            </w:pPr>
            <w:r w:rsidRPr="00A060DE">
              <w:rPr>
                <w:rFonts w:ascii="Inter" w:eastAsia="Times New Roman" w:hAnsi="Inter" w:cs="Times New Roman"/>
                <w:sz w:val="13"/>
              </w:rPr>
              <w:t xml:space="preserve">4 </w:t>
            </w:r>
          </w:p>
        </w:tc>
        <w:tc>
          <w:tcPr>
            <w:tcW w:w="343" w:type="dxa"/>
            <w:tcBorders>
              <w:top w:val="single" w:sz="6" w:space="0" w:color="000000"/>
              <w:left w:val="single" w:sz="6" w:space="0" w:color="000000"/>
              <w:bottom w:val="single" w:sz="5" w:space="0" w:color="000000"/>
              <w:right w:val="single" w:sz="5" w:space="0" w:color="000000"/>
            </w:tcBorders>
          </w:tcPr>
          <w:p w14:paraId="4ADFBB2D" w14:textId="77777777" w:rsidR="006B24F1" w:rsidRPr="00A060DE" w:rsidRDefault="00FE6CC4" w:rsidP="00853C95">
            <w:pPr>
              <w:spacing w:line="249" w:lineRule="auto"/>
              <w:ind w:left="47" w:right="55" w:firstLine="4"/>
              <w:rPr>
                <w:rFonts w:ascii="Inter" w:hAnsi="Inter"/>
              </w:rPr>
            </w:pPr>
            <w:r w:rsidRPr="00A060DE">
              <w:rPr>
                <w:rFonts w:ascii="Inter" w:eastAsia="Times New Roman" w:hAnsi="Inter" w:cs="Times New Roman"/>
                <w:sz w:val="13"/>
              </w:rPr>
              <w:t>46. 6 ± 14.</w:t>
            </w:r>
          </w:p>
          <w:p w14:paraId="041C83F8" w14:textId="77777777" w:rsidR="006B24F1" w:rsidRPr="00A060DE" w:rsidRDefault="00FE6CC4" w:rsidP="00853C95">
            <w:pPr>
              <w:ind w:left="98"/>
              <w:rPr>
                <w:rFonts w:ascii="Inter" w:hAnsi="Inter"/>
              </w:rPr>
            </w:pPr>
            <w:r w:rsidRPr="00A060DE">
              <w:rPr>
                <w:rFonts w:ascii="Inter" w:eastAsia="Times New Roman" w:hAnsi="Inter" w:cs="Times New Roman"/>
                <w:sz w:val="13"/>
              </w:rPr>
              <w:t xml:space="preserve">2 </w:t>
            </w:r>
          </w:p>
        </w:tc>
        <w:tc>
          <w:tcPr>
            <w:tcW w:w="313" w:type="dxa"/>
            <w:tcBorders>
              <w:top w:val="single" w:sz="6" w:space="0" w:color="000000"/>
              <w:left w:val="single" w:sz="5" w:space="0" w:color="000000"/>
              <w:bottom w:val="single" w:sz="5" w:space="0" w:color="000000"/>
              <w:right w:val="single" w:sz="5" w:space="0" w:color="000000"/>
            </w:tcBorders>
          </w:tcPr>
          <w:p w14:paraId="54FF73AB" w14:textId="77777777" w:rsidR="006B24F1" w:rsidRPr="00A060DE" w:rsidRDefault="00FE6CC4" w:rsidP="00853C95">
            <w:pPr>
              <w:spacing w:line="249" w:lineRule="auto"/>
              <w:ind w:left="46" w:right="27" w:firstLine="4"/>
              <w:rPr>
                <w:rFonts w:ascii="Inter" w:hAnsi="Inter"/>
              </w:rPr>
            </w:pPr>
            <w:r w:rsidRPr="00A060DE">
              <w:rPr>
                <w:rFonts w:ascii="Inter" w:eastAsia="Times New Roman" w:hAnsi="Inter" w:cs="Times New Roman"/>
                <w:sz w:val="13"/>
              </w:rPr>
              <w:t>42. 0 ± 15.</w:t>
            </w:r>
          </w:p>
          <w:p w14:paraId="67055843" w14:textId="77777777" w:rsidR="006B24F1" w:rsidRPr="00A060DE" w:rsidRDefault="00FE6CC4" w:rsidP="00853C95">
            <w:pPr>
              <w:ind w:left="98"/>
              <w:rPr>
                <w:rFonts w:ascii="Inter" w:hAnsi="Inter"/>
              </w:rPr>
            </w:pPr>
            <w:r w:rsidRPr="00A060DE">
              <w:rPr>
                <w:rFonts w:ascii="Inter" w:eastAsia="Times New Roman" w:hAnsi="Inter" w:cs="Times New Roman"/>
                <w:sz w:val="13"/>
              </w:rPr>
              <w:t xml:space="preserve">0 </w:t>
            </w:r>
          </w:p>
        </w:tc>
        <w:tc>
          <w:tcPr>
            <w:tcW w:w="301" w:type="dxa"/>
            <w:tcBorders>
              <w:top w:val="single" w:sz="6" w:space="0" w:color="000000"/>
              <w:left w:val="single" w:sz="5" w:space="0" w:color="000000"/>
              <w:bottom w:val="single" w:sz="5" w:space="0" w:color="000000"/>
              <w:right w:val="single" w:sz="6" w:space="0" w:color="000000"/>
            </w:tcBorders>
          </w:tcPr>
          <w:p w14:paraId="5317E6D1" w14:textId="77777777" w:rsidR="006B24F1" w:rsidRPr="00A060DE" w:rsidRDefault="00FE6CC4" w:rsidP="00853C95">
            <w:pPr>
              <w:rPr>
                <w:rFonts w:ascii="Inter" w:hAnsi="Inter"/>
              </w:rPr>
              <w:pPrChange w:id="294" w:author="Sarah Jahncke" w:date="2025-11-04T23:21:00Z" w16du:dateUtc="2025-11-04T23:21:00Z">
                <w:pPr>
                  <w:jc w:val="center"/>
                </w:pPr>
              </w:pPrChange>
            </w:pPr>
            <w:r w:rsidRPr="00A060DE">
              <w:rPr>
                <w:rFonts w:ascii="Inter" w:eastAsia="Times New Roman" w:hAnsi="Inter" w:cs="Times New Roman"/>
                <w:sz w:val="13"/>
              </w:rPr>
              <w:t xml:space="preserve">77.3 0% </w:t>
            </w:r>
          </w:p>
        </w:tc>
        <w:tc>
          <w:tcPr>
            <w:tcW w:w="302" w:type="dxa"/>
            <w:tcBorders>
              <w:top w:val="single" w:sz="6" w:space="0" w:color="000000"/>
              <w:left w:val="single" w:sz="6" w:space="0" w:color="000000"/>
              <w:bottom w:val="single" w:sz="5" w:space="0" w:color="000000"/>
              <w:right w:val="single" w:sz="5" w:space="0" w:color="000000"/>
            </w:tcBorders>
          </w:tcPr>
          <w:p w14:paraId="56FED004" w14:textId="77777777" w:rsidR="006B24F1" w:rsidRPr="00A060DE" w:rsidRDefault="00FE6CC4" w:rsidP="00853C95">
            <w:pPr>
              <w:ind w:left="61"/>
              <w:rPr>
                <w:rFonts w:ascii="Inter" w:hAnsi="Inter"/>
              </w:rPr>
              <w:pPrChange w:id="295" w:author="Sarah Jahncke" w:date="2025-11-04T23:21:00Z" w16du:dateUtc="2025-11-04T23:21:00Z">
                <w:pPr>
                  <w:ind w:left="61"/>
                  <w:jc w:val="both"/>
                </w:pPr>
              </w:pPrChange>
            </w:pPr>
            <w:r w:rsidRPr="00A060DE">
              <w:rPr>
                <w:rFonts w:ascii="Inter" w:eastAsia="Times New Roman" w:hAnsi="Inter" w:cs="Times New Roman"/>
                <w:sz w:val="13"/>
              </w:rPr>
              <w:t>502</w:t>
            </w:r>
          </w:p>
          <w:p w14:paraId="087F1F78" w14:textId="77777777" w:rsidR="006B24F1" w:rsidRPr="00A060DE" w:rsidRDefault="00FE6CC4" w:rsidP="00853C95">
            <w:pPr>
              <w:spacing w:line="243" w:lineRule="auto"/>
              <w:ind w:left="20"/>
              <w:rPr>
                <w:rFonts w:ascii="Inter" w:hAnsi="Inter"/>
              </w:rPr>
              <w:pPrChange w:id="296" w:author="Sarah Jahncke" w:date="2025-11-04T23:21:00Z" w16du:dateUtc="2025-11-04T23:21:00Z">
                <w:pPr>
                  <w:spacing w:line="243" w:lineRule="auto"/>
                  <w:ind w:left="20"/>
                  <w:jc w:val="center"/>
                </w:pPr>
              </w:pPrChange>
            </w:pPr>
            <w:r w:rsidRPr="00A060DE">
              <w:rPr>
                <w:rFonts w:ascii="Inter" w:eastAsia="Times New Roman" w:hAnsi="Inter" w:cs="Times New Roman"/>
                <w:sz w:val="13"/>
              </w:rPr>
              <w:t>0 (75.</w:t>
            </w:r>
          </w:p>
          <w:p w14:paraId="0FE6F54B" w14:textId="77777777" w:rsidR="006B24F1" w:rsidRPr="00A060DE" w:rsidRDefault="00FE6CC4" w:rsidP="00853C95">
            <w:pPr>
              <w:ind w:right="78"/>
              <w:rPr>
                <w:rFonts w:ascii="Inter" w:hAnsi="Inter"/>
              </w:rPr>
              <w:pPrChange w:id="297" w:author="Sarah Jahncke" w:date="2025-11-04T23:21:00Z" w16du:dateUtc="2025-11-04T23:21:00Z">
                <w:pPr>
                  <w:ind w:right="78"/>
                  <w:jc w:val="right"/>
                </w:pPr>
              </w:pPrChange>
            </w:pPr>
            <w:r w:rsidRPr="00A060DE">
              <w:rPr>
                <w:rFonts w:ascii="Inter" w:eastAsia="Times New Roman" w:hAnsi="Inter" w:cs="Times New Roman"/>
                <w:sz w:val="13"/>
              </w:rPr>
              <w:t xml:space="preserve">1) </w:t>
            </w:r>
          </w:p>
        </w:tc>
        <w:tc>
          <w:tcPr>
            <w:tcW w:w="301" w:type="dxa"/>
            <w:tcBorders>
              <w:top w:val="single" w:sz="6" w:space="0" w:color="000000"/>
              <w:left w:val="single" w:sz="5" w:space="0" w:color="000000"/>
              <w:bottom w:val="single" w:sz="5" w:space="0" w:color="000000"/>
              <w:right w:val="single" w:sz="5" w:space="0" w:color="000000"/>
            </w:tcBorders>
          </w:tcPr>
          <w:p w14:paraId="2A5D08A7" w14:textId="77777777" w:rsidR="006B24F1" w:rsidRPr="00A060DE" w:rsidRDefault="00FE6CC4" w:rsidP="00853C95">
            <w:pPr>
              <w:ind w:left="61"/>
              <w:rPr>
                <w:rFonts w:ascii="Inter" w:hAnsi="Inter"/>
              </w:rPr>
              <w:pPrChange w:id="298" w:author="Sarah Jahncke" w:date="2025-11-04T23:21:00Z" w16du:dateUtc="2025-11-04T23:21:00Z">
                <w:pPr>
                  <w:ind w:left="61"/>
                  <w:jc w:val="both"/>
                </w:pPr>
              </w:pPrChange>
            </w:pPr>
            <w:r w:rsidRPr="00A060DE">
              <w:rPr>
                <w:rFonts w:ascii="Inter" w:eastAsia="Times New Roman" w:hAnsi="Inter" w:cs="Times New Roman"/>
                <w:sz w:val="13"/>
              </w:rPr>
              <w:t>510</w:t>
            </w:r>
          </w:p>
          <w:p w14:paraId="4E21B04E" w14:textId="77777777" w:rsidR="006B24F1" w:rsidRPr="00A060DE" w:rsidRDefault="00FE6CC4" w:rsidP="00853C95">
            <w:pPr>
              <w:spacing w:line="243" w:lineRule="auto"/>
              <w:ind w:left="19"/>
              <w:rPr>
                <w:rFonts w:ascii="Inter" w:hAnsi="Inter"/>
              </w:rPr>
              <w:pPrChange w:id="299" w:author="Sarah Jahncke" w:date="2025-11-04T23:21:00Z" w16du:dateUtc="2025-11-04T23:21:00Z">
                <w:pPr>
                  <w:spacing w:line="243" w:lineRule="auto"/>
                  <w:ind w:left="19"/>
                  <w:jc w:val="center"/>
                </w:pPr>
              </w:pPrChange>
            </w:pPr>
            <w:r w:rsidRPr="00A060DE">
              <w:rPr>
                <w:rFonts w:ascii="Inter" w:eastAsia="Times New Roman" w:hAnsi="Inter" w:cs="Times New Roman"/>
                <w:sz w:val="13"/>
              </w:rPr>
              <w:t>6 (76.</w:t>
            </w:r>
          </w:p>
          <w:p w14:paraId="7D757EAB" w14:textId="77777777" w:rsidR="006B24F1" w:rsidRPr="00A060DE" w:rsidRDefault="00FE6CC4" w:rsidP="00853C95">
            <w:pPr>
              <w:ind w:right="78"/>
              <w:rPr>
                <w:rFonts w:ascii="Inter" w:hAnsi="Inter"/>
              </w:rPr>
              <w:pPrChange w:id="300" w:author="Sarah Jahncke" w:date="2025-11-04T23:21:00Z" w16du:dateUtc="2025-11-04T23:21:00Z">
                <w:pPr>
                  <w:ind w:right="78"/>
                  <w:jc w:val="right"/>
                </w:pPr>
              </w:pPrChange>
            </w:pPr>
            <w:r w:rsidRPr="00A060DE">
              <w:rPr>
                <w:rFonts w:ascii="Inter" w:eastAsia="Times New Roman" w:hAnsi="Inter" w:cs="Times New Roman"/>
                <w:sz w:val="13"/>
              </w:rPr>
              <w:t xml:space="preserve">4) </w:t>
            </w:r>
          </w:p>
        </w:tc>
        <w:tc>
          <w:tcPr>
            <w:tcW w:w="300" w:type="dxa"/>
            <w:tcBorders>
              <w:top w:val="single" w:sz="6" w:space="0" w:color="000000"/>
              <w:left w:val="single" w:sz="5" w:space="0" w:color="000000"/>
              <w:bottom w:val="single" w:sz="5" w:space="0" w:color="000000"/>
              <w:right w:val="single" w:sz="5" w:space="0" w:color="000000"/>
            </w:tcBorders>
          </w:tcPr>
          <w:p w14:paraId="1F895A43" w14:textId="77777777" w:rsidR="006B24F1" w:rsidRPr="00A060DE" w:rsidRDefault="00FE6CC4" w:rsidP="00853C95">
            <w:pPr>
              <w:ind w:left="59"/>
              <w:rPr>
                <w:rFonts w:ascii="Inter" w:hAnsi="Inter"/>
              </w:rPr>
              <w:pPrChange w:id="301" w:author="Sarah Jahncke" w:date="2025-11-04T23:21:00Z" w16du:dateUtc="2025-11-04T23:21:00Z">
                <w:pPr>
                  <w:ind w:left="59"/>
                  <w:jc w:val="both"/>
                </w:pPr>
              </w:pPrChange>
            </w:pPr>
            <w:r w:rsidRPr="00A060DE">
              <w:rPr>
                <w:rFonts w:ascii="Inter" w:eastAsia="Times New Roman" w:hAnsi="Inter" w:cs="Times New Roman"/>
                <w:sz w:val="13"/>
              </w:rPr>
              <w:t>509</w:t>
            </w:r>
          </w:p>
          <w:p w14:paraId="735884CB" w14:textId="77777777" w:rsidR="006B24F1" w:rsidRPr="00A060DE" w:rsidRDefault="00FE6CC4" w:rsidP="00853C95">
            <w:pPr>
              <w:spacing w:line="243" w:lineRule="auto"/>
              <w:ind w:left="21"/>
              <w:rPr>
                <w:rFonts w:ascii="Inter" w:hAnsi="Inter"/>
              </w:rPr>
              <w:pPrChange w:id="302" w:author="Sarah Jahncke" w:date="2025-11-04T23:21:00Z" w16du:dateUtc="2025-11-04T23:21:00Z">
                <w:pPr>
                  <w:spacing w:line="243" w:lineRule="auto"/>
                  <w:ind w:left="21"/>
                  <w:jc w:val="center"/>
                </w:pPr>
              </w:pPrChange>
            </w:pPr>
            <w:r w:rsidRPr="00A060DE">
              <w:rPr>
                <w:rFonts w:ascii="Inter" w:eastAsia="Times New Roman" w:hAnsi="Inter" w:cs="Times New Roman"/>
                <w:sz w:val="13"/>
              </w:rPr>
              <w:t>2 (76.</w:t>
            </w:r>
          </w:p>
          <w:p w14:paraId="25EB5263" w14:textId="77777777" w:rsidR="006B24F1" w:rsidRPr="00A060DE" w:rsidRDefault="00FE6CC4" w:rsidP="00853C95">
            <w:pPr>
              <w:ind w:right="78"/>
              <w:rPr>
                <w:rFonts w:ascii="Inter" w:hAnsi="Inter"/>
              </w:rPr>
              <w:pPrChange w:id="303" w:author="Sarah Jahncke" w:date="2025-11-04T23:21:00Z" w16du:dateUtc="2025-11-04T23:21:00Z">
                <w:pPr>
                  <w:ind w:right="78"/>
                  <w:jc w:val="right"/>
                </w:pPr>
              </w:pPrChange>
            </w:pPr>
            <w:r w:rsidRPr="00A060DE">
              <w:rPr>
                <w:rFonts w:ascii="Inter" w:eastAsia="Times New Roman" w:hAnsi="Inter" w:cs="Times New Roman"/>
                <w:sz w:val="13"/>
              </w:rPr>
              <w:t xml:space="preserve">2) </w:t>
            </w:r>
          </w:p>
        </w:tc>
        <w:tc>
          <w:tcPr>
            <w:tcW w:w="320" w:type="dxa"/>
            <w:tcBorders>
              <w:top w:val="single" w:sz="6" w:space="0" w:color="000000"/>
              <w:left w:val="single" w:sz="5" w:space="0" w:color="000000"/>
              <w:bottom w:val="single" w:sz="5" w:space="0" w:color="000000"/>
              <w:right w:val="single" w:sz="6" w:space="0" w:color="000000"/>
            </w:tcBorders>
          </w:tcPr>
          <w:p w14:paraId="4FC47682" w14:textId="77777777" w:rsidR="006B24F1" w:rsidRPr="00A060DE" w:rsidRDefault="00FE6CC4" w:rsidP="00853C95">
            <w:pPr>
              <w:spacing w:line="249" w:lineRule="auto"/>
              <w:ind w:left="55" w:hanging="4"/>
              <w:rPr>
                <w:rFonts w:ascii="Inter" w:hAnsi="Inter"/>
              </w:rPr>
            </w:pPr>
            <w:r w:rsidRPr="00A060DE">
              <w:rPr>
                <w:rFonts w:ascii="Inter" w:eastAsia="Times New Roman" w:hAnsi="Inter" w:cs="Times New Roman"/>
                <w:sz w:val="13"/>
              </w:rPr>
              <w:t>Nor mal wei</w:t>
            </w:r>
          </w:p>
          <w:p w14:paraId="3F032B33" w14:textId="77777777" w:rsidR="006B24F1" w:rsidRPr="00A060DE" w:rsidRDefault="00FE6CC4" w:rsidP="00853C95">
            <w:pPr>
              <w:ind w:left="69"/>
              <w:rPr>
                <w:rFonts w:ascii="Inter" w:hAnsi="Inter"/>
              </w:rPr>
            </w:pPr>
            <w:r w:rsidRPr="00A060DE">
              <w:rPr>
                <w:rFonts w:ascii="Inter" w:eastAsia="Times New Roman" w:hAnsi="Inter" w:cs="Times New Roman"/>
                <w:sz w:val="13"/>
              </w:rPr>
              <w:t xml:space="preserve">ght </w:t>
            </w:r>
          </w:p>
          <w:p w14:paraId="779D126C" w14:textId="77777777" w:rsidR="006B24F1" w:rsidRPr="00A060DE" w:rsidRDefault="00FE6CC4" w:rsidP="00853C95">
            <w:pPr>
              <w:ind w:left="55"/>
              <w:rPr>
                <w:rFonts w:ascii="Inter" w:hAnsi="Inter"/>
              </w:rPr>
              <w:pPrChange w:id="304" w:author="Sarah Jahncke" w:date="2025-11-04T23:21:00Z" w16du:dateUtc="2025-11-04T23:21:00Z">
                <w:pPr>
                  <w:ind w:left="55"/>
                  <w:jc w:val="both"/>
                </w:pPr>
              </w:pPrChange>
            </w:pPr>
            <w:r w:rsidRPr="00A060DE">
              <w:rPr>
                <w:rFonts w:ascii="Inter" w:eastAsia="Times New Roman" w:hAnsi="Inter" w:cs="Times New Roman"/>
                <w:sz w:val="13"/>
              </w:rPr>
              <w:t>451</w:t>
            </w:r>
          </w:p>
          <w:p w14:paraId="5FD8C3B3" w14:textId="77777777" w:rsidR="006B24F1" w:rsidRPr="00A060DE" w:rsidRDefault="00FE6CC4" w:rsidP="00853C95">
            <w:pPr>
              <w:spacing w:line="250" w:lineRule="auto"/>
              <w:ind w:left="64" w:firstLine="59"/>
              <w:rPr>
                <w:rFonts w:ascii="Inter" w:hAnsi="Inter"/>
              </w:rPr>
            </w:pPr>
            <w:r w:rsidRPr="00A060DE">
              <w:rPr>
                <w:rFonts w:ascii="Inter" w:eastAsia="Times New Roman" w:hAnsi="Inter" w:cs="Times New Roman"/>
                <w:sz w:val="13"/>
              </w:rPr>
              <w:t>7 (67.</w:t>
            </w:r>
          </w:p>
          <w:p w14:paraId="19D89DA5" w14:textId="77777777" w:rsidR="006B24F1" w:rsidRPr="00A060DE" w:rsidRDefault="00FE6CC4" w:rsidP="00853C95">
            <w:pPr>
              <w:ind w:left="30"/>
              <w:rPr>
                <w:rFonts w:ascii="Inter" w:hAnsi="Inter"/>
              </w:rPr>
              <w:pPrChange w:id="305" w:author="Sarah Jahncke" w:date="2025-11-04T23:21:00Z" w16du:dateUtc="2025-11-04T23:21:00Z">
                <w:pPr>
                  <w:ind w:left="30"/>
                  <w:jc w:val="center"/>
                </w:pPr>
              </w:pPrChange>
            </w:pPr>
            <w:r w:rsidRPr="00A060DE">
              <w:rPr>
                <w:rFonts w:ascii="Inter" w:eastAsia="Times New Roman" w:hAnsi="Inter" w:cs="Times New Roman"/>
                <w:sz w:val="13"/>
              </w:rPr>
              <w:t xml:space="preserve">6) </w:t>
            </w:r>
          </w:p>
          <w:p w14:paraId="262480D6" w14:textId="77777777" w:rsidR="006B24F1" w:rsidRPr="00A060DE" w:rsidRDefault="00FE6CC4" w:rsidP="00853C95">
            <w:pPr>
              <w:ind w:left="46"/>
              <w:rPr>
                <w:rFonts w:ascii="Inter" w:hAnsi="Inter"/>
              </w:rPr>
              <w:pPrChange w:id="306" w:author="Sarah Jahncke" w:date="2025-11-04T23:21:00Z" w16du:dateUtc="2025-11-04T23:21:00Z">
                <w:pPr>
                  <w:ind w:left="46"/>
                  <w:jc w:val="both"/>
                </w:pPr>
              </w:pPrChange>
            </w:pPr>
            <w:r w:rsidRPr="00A060DE">
              <w:rPr>
                <w:rFonts w:ascii="Inter" w:eastAsia="Times New Roman" w:hAnsi="Inter" w:cs="Times New Roman"/>
                <w:sz w:val="13"/>
              </w:rPr>
              <w:t>Und</w:t>
            </w:r>
          </w:p>
          <w:p w14:paraId="616F4691" w14:textId="77777777" w:rsidR="006B24F1" w:rsidRPr="00A060DE" w:rsidRDefault="00FE6CC4" w:rsidP="00853C95">
            <w:pPr>
              <w:ind w:left="45"/>
              <w:rPr>
                <w:rFonts w:ascii="Inter" w:hAnsi="Inter"/>
              </w:rPr>
              <w:pPrChange w:id="307" w:author="Sarah Jahncke" w:date="2025-11-04T23:21:00Z" w16du:dateUtc="2025-11-04T23:21:00Z">
                <w:pPr>
                  <w:ind w:left="45"/>
                  <w:jc w:val="both"/>
                </w:pPr>
              </w:pPrChange>
            </w:pPr>
            <w:r w:rsidRPr="00A060DE">
              <w:rPr>
                <w:rFonts w:ascii="Inter" w:eastAsia="Times New Roman" w:hAnsi="Inter" w:cs="Times New Roman"/>
                <w:sz w:val="13"/>
              </w:rPr>
              <w:t xml:space="preserve">er w </w:t>
            </w:r>
          </w:p>
          <w:p w14:paraId="04F304B1" w14:textId="77777777" w:rsidR="006B24F1" w:rsidRPr="00A060DE" w:rsidRDefault="00FE6CC4" w:rsidP="00853C95">
            <w:pPr>
              <w:spacing w:line="250" w:lineRule="auto"/>
              <w:ind w:left="27" w:right="16"/>
              <w:rPr>
                <w:rFonts w:ascii="Inter" w:hAnsi="Inter"/>
              </w:rPr>
              <w:pPrChange w:id="308" w:author="Sarah Jahncke" w:date="2025-11-04T23:21:00Z" w16du:dateUtc="2025-11-04T23:21:00Z">
                <w:pPr>
                  <w:spacing w:line="250" w:lineRule="auto"/>
                  <w:ind w:left="27" w:right="16"/>
                  <w:jc w:val="center"/>
                </w:pPr>
              </w:pPrChange>
            </w:pPr>
            <w:r w:rsidRPr="00A060DE">
              <w:rPr>
                <w:rFonts w:ascii="Inter" w:eastAsia="Times New Roman" w:hAnsi="Inter" w:cs="Times New Roman"/>
                <w:sz w:val="13"/>
              </w:rPr>
              <w:t xml:space="preserve">eigh t </w:t>
            </w:r>
          </w:p>
          <w:p w14:paraId="7A07AFDF" w14:textId="77777777" w:rsidR="006B24F1" w:rsidRPr="00A060DE" w:rsidRDefault="00FE6CC4" w:rsidP="00853C95">
            <w:pPr>
              <w:ind w:left="62"/>
              <w:rPr>
                <w:rFonts w:ascii="Inter" w:hAnsi="Inter"/>
              </w:rPr>
              <w:pPrChange w:id="309" w:author="Sarah Jahncke" w:date="2025-11-04T23:21:00Z" w16du:dateUtc="2025-11-04T23:21:00Z">
                <w:pPr>
                  <w:ind w:left="62"/>
                  <w:jc w:val="both"/>
                </w:pPr>
              </w:pPrChange>
            </w:pPr>
            <w:r w:rsidRPr="00A060DE">
              <w:rPr>
                <w:rFonts w:ascii="Inter" w:eastAsia="Times New Roman" w:hAnsi="Inter" w:cs="Times New Roman"/>
                <w:sz w:val="13"/>
              </w:rPr>
              <w:t>294</w:t>
            </w:r>
          </w:p>
          <w:p w14:paraId="13F2F959" w14:textId="77777777" w:rsidR="006B24F1" w:rsidRPr="00A060DE" w:rsidRDefault="00FE6CC4" w:rsidP="00853C95">
            <w:pPr>
              <w:ind w:left="41"/>
              <w:rPr>
                <w:rFonts w:ascii="Inter" w:hAnsi="Inter"/>
              </w:rPr>
              <w:pPrChange w:id="310" w:author="Sarah Jahncke" w:date="2025-11-04T23:21:00Z" w16du:dateUtc="2025-11-04T23:21:00Z">
                <w:pPr>
                  <w:ind w:left="41"/>
                  <w:jc w:val="both"/>
                </w:pPr>
              </w:pPrChange>
            </w:pPr>
            <w:r w:rsidRPr="00A060DE">
              <w:rPr>
                <w:rFonts w:ascii="Inter" w:eastAsia="Times New Roman" w:hAnsi="Inter" w:cs="Times New Roman"/>
                <w:sz w:val="13"/>
              </w:rPr>
              <w:t>(4.4)</w:t>
            </w:r>
          </w:p>
          <w:p w14:paraId="6B547E35" w14:textId="77777777" w:rsidR="006B24F1" w:rsidRPr="00A060DE" w:rsidRDefault="00FE6CC4" w:rsidP="00853C95">
            <w:pPr>
              <w:ind w:left="51"/>
              <w:rPr>
                <w:rFonts w:ascii="Inter" w:hAnsi="Inter"/>
              </w:rPr>
              <w:pPrChange w:id="311" w:author="Sarah Jahncke" w:date="2025-11-04T23:21:00Z" w16du:dateUtc="2025-11-04T23:21:00Z">
                <w:pPr>
                  <w:ind w:left="51"/>
                  <w:jc w:val="both"/>
                </w:pPr>
              </w:pPrChange>
            </w:pPr>
            <w:r w:rsidRPr="00A060DE">
              <w:rPr>
                <w:rFonts w:ascii="Inter" w:eastAsia="Times New Roman" w:hAnsi="Inter" w:cs="Times New Roman"/>
                <w:sz w:val="13"/>
              </w:rPr>
              <w:t>Ove</w:t>
            </w:r>
          </w:p>
          <w:p w14:paraId="237A9DE8" w14:textId="77777777" w:rsidR="006B24F1" w:rsidRPr="00A060DE" w:rsidRDefault="00FE6CC4" w:rsidP="00853C95">
            <w:pPr>
              <w:spacing w:line="250" w:lineRule="auto"/>
              <w:rPr>
                <w:rFonts w:ascii="Inter" w:hAnsi="Inter"/>
              </w:rPr>
              <w:pPrChange w:id="312" w:author="Sarah Jahncke" w:date="2025-11-04T23:21:00Z" w16du:dateUtc="2025-11-04T23:21:00Z">
                <w:pPr>
                  <w:spacing w:line="250" w:lineRule="auto"/>
                  <w:jc w:val="center"/>
                </w:pPr>
              </w:pPrChange>
            </w:pPr>
            <w:r w:rsidRPr="00A060DE">
              <w:rPr>
                <w:rFonts w:ascii="Inter" w:eastAsia="Times New Roman" w:hAnsi="Inter" w:cs="Times New Roman"/>
                <w:sz w:val="13"/>
              </w:rPr>
              <w:t xml:space="preserve">rwei ght </w:t>
            </w:r>
          </w:p>
          <w:p w14:paraId="3208A16D" w14:textId="77777777" w:rsidR="006B24F1" w:rsidRPr="00A060DE" w:rsidRDefault="00FE6CC4" w:rsidP="00853C95">
            <w:pPr>
              <w:ind w:left="61"/>
              <w:rPr>
                <w:rFonts w:ascii="Inter" w:hAnsi="Inter"/>
              </w:rPr>
              <w:pPrChange w:id="313" w:author="Sarah Jahncke" w:date="2025-11-04T23:21:00Z" w16du:dateUtc="2025-11-04T23:21:00Z">
                <w:pPr>
                  <w:ind w:left="61"/>
                  <w:jc w:val="both"/>
                </w:pPr>
              </w:pPrChange>
            </w:pPr>
            <w:r w:rsidRPr="00A060DE">
              <w:rPr>
                <w:rFonts w:ascii="Inter" w:eastAsia="Times New Roman" w:hAnsi="Inter" w:cs="Times New Roman"/>
                <w:sz w:val="13"/>
              </w:rPr>
              <w:t>144</w:t>
            </w:r>
          </w:p>
          <w:p w14:paraId="1025ABC4" w14:textId="77777777" w:rsidR="006B24F1" w:rsidRPr="00A060DE" w:rsidRDefault="00FE6CC4" w:rsidP="00853C95">
            <w:pPr>
              <w:spacing w:line="250" w:lineRule="auto"/>
              <w:ind w:left="64" w:firstLine="67"/>
              <w:rPr>
                <w:rFonts w:ascii="Inter" w:hAnsi="Inter"/>
              </w:rPr>
            </w:pPr>
            <w:r w:rsidRPr="00A060DE">
              <w:rPr>
                <w:rFonts w:ascii="Inter" w:eastAsia="Times New Roman" w:hAnsi="Inter" w:cs="Times New Roman"/>
                <w:sz w:val="13"/>
              </w:rPr>
              <w:t>8 (21.</w:t>
            </w:r>
          </w:p>
          <w:p w14:paraId="103B3787" w14:textId="77777777" w:rsidR="006B24F1" w:rsidRPr="00A060DE" w:rsidRDefault="00FE6CC4" w:rsidP="00853C95">
            <w:pPr>
              <w:ind w:left="30"/>
              <w:rPr>
                <w:rFonts w:ascii="Inter" w:hAnsi="Inter"/>
              </w:rPr>
              <w:pPrChange w:id="314" w:author="Sarah Jahncke" w:date="2025-11-04T23:21:00Z" w16du:dateUtc="2025-11-04T23:21:00Z">
                <w:pPr>
                  <w:ind w:left="30"/>
                  <w:jc w:val="center"/>
                </w:pPr>
              </w:pPrChange>
            </w:pPr>
            <w:r w:rsidRPr="00A060DE">
              <w:rPr>
                <w:rFonts w:ascii="Inter" w:eastAsia="Times New Roman" w:hAnsi="Inter" w:cs="Times New Roman"/>
                <w:sz w:val="13"/>
              </w:rPr>
              <w:t xml:space="preserve">7) </w:t>
            </w:r>
          </w:p>
          <w:p w14:paraId="4ACDE7CC" w14:textId="77777777" w:rsidR="006B24F1" w:rsidRPr="00A060DE" w:rsidRDefault="00FE6CC4" w:rsidP="00853C95">
            <w:pPr>
              <w:ind w:left="46"/>
              <w:rPr>
                <w:rFonts w:ascii="Inter" w:hAnsi="Inter"/>
              </w:rPr>
              <w:pPrChange w:id="315" w:author="Sarah Jahncke" w:date="2025-11-04T23:21:00Z" w16du:dateUtc="2025-11-04T23:21:00Z">
                <w:pPr>
                  <w:ind w:left="46"/>
                  <w:jc w:val="both"/>
                </w:pPr>
              </w:pPrChange>
            </w:pPr>
            <w:r w:rsidRPr="00A060DE">
              <w:rPr>
                <w:rFonts w:ascii="Inter" w:eastAsia="Times New Roman" w:hAnsi="Inter" w:cs="Times New Roman"/>
                <w:sz w:val="13"/>
              </w:rPr>
              <w:t>Obe</w:t>
            </w:r>
          </w:p>
          <w:p w14:paraId="584247F6" w14:textId="77777777" w:rsidR="006B24F1" w:rsidRPr="00A060DE" w:rsidRDefault="00FE6CC4" w:rsidP="00853C95">
            <w:pPr>
              <w:ind w:left="62"/>
              <w:rPr>
                <w:rFonts w:ascii="Inter" w:hAnsi="Inter"/>
              </w:rPr>
            </w:pPr>
            <w:r w:rsidRPr="00A060DE">
              <w:rPr>
                <w:rFonts w:ascii="Inter" w:eastAsia="Times New Roman" w:hAnsi="Inter" w:cs="Times New Roman"/>
                <w:sz w:val="13"/>
              </w:rPr>
              <w:t xml:space="preserve">sity </w:t>
            </w:r>
          </w:p>
          <w:p w14:paraId="01CF93D2" w14:textId="77777777" w:rsidR="006B24F1" w:rsidRPr="00A060DE" w:rsidRDefault="00FE6CC4" w:rsidP="00853C95">
            <w:pPr>
              <w:ind w:left="57"/>
              <w:rPr>
                <w:rFonts w:ascii="Inter" w:hAnsi="Inter"/>
              </w:rPr>
              <w:pPrChange w:id="316" w:author="Sarah Jahncke" w:date="2025-11-04T23:21:00Z" w16du:dateUtc="2025-11-04T23:21:00Z">
                <w:pPr>
                  <w:ind w:left="57"/>
                  <w:jc w:val="both"/>
                </w:pPr>
              </w:pPrChange>
            </w:pPr>
            <w:r w:rsidRPr="00A060DE">
              <w:rPr>
                <w:rFonts w:ascii="Inter" w:eastAsia="Times New Roman" w:hAnsi="Inter" w:cs="Times New Roman"/>
                <w:sz w:val="13"/>
              </w:rPr>
              <w:t>423</w:t>
            </w:r>
          </w:p>
          <w:p w14:paraId="13667E8A" w14:textId="77777777" w:rsidR="006B24F1" w:rsidRPr="00A060DE" w:rsidRDefault="00FE6CC4" w:rsidP="00853C95">
            <w:pPr>
              <w:ind w:left="41"/>
              <w:rPr>
                <w:rFonts w:ascii="Inter" w:hAnsi="Inter"/>
              </w:rPr>
              <w:pPrChange w:id="317" w:author="Sarah Jahncke" w:date="2025-11-04T23:21:00Z" w16du:dateUtc="2025-11-04T23:21:00Z">
                <w:pPr>
                  <w:ind w:left="41"/>
                  <w:jc w:val="both"/>
                </w:pPr>
              </w:pPrChange>
            </w:pPr>
            <w:r w:rsidRPr="00A060DE">
              <w:rPr>
                <w:rFonts w:ascii="Inter" w:eastAsia="Times New Roman" w:hAnsi="Inter" w:cs="Times New Roman"/>
                <w:sz w:val="13"/>
              </w:rPr>
              <w:t>(6.3)</w:t>
            </w:r>
          </w:p>
        </w:tc>
        <w:tc>
          <w:tcPr>
            <w:tcW w:w="319" w:type="dxa"/>
            <w:tcBorders>
              <w:top w:val="single" w:sz="6" w:space="0" w:color="000000"/>
              <w:left w:val="single" w:sz="6" w:space="0" w:color="000000"/>
              <w:bottom w:val="single" w:sz="5" w:space="0" w:color="000000"/>
              <w:right w:val="single" w:sz="5" w:space="0" w:color="000000"/>
            </w:tcBorders>
          </w:tcPr>
          <w:p w14:paraId="5E111DCB" w14:textId="77777777" w:rsidR="006B24F1" w:rsidRPr="00A060DE" w:rsidRDefault="00FE6CC4" w:rsidP="00853C95">
            <w:pPr>
              <w:spacing w:line="249" w:lineRule="auto"/>
              <w:ind w:left="53" w:hanging="4"/>
              <w:rPr>
                <w:rFonts w:ascii="Inter" w:hAnsi="Inter"/>
              </w:rPr>
            </w:pPr>
            <w:r w:rsidRPr="00A060DE">
              <w:rPr>
                <w:rFonts w:ascii="Inter" w:eastAsia="Times New Roman" w:hAnsi="Inter" w:cs="Times New Roman"/>
                <w:sz w:val="13"/>
              </w:rPr>
              <w:t>Nor mal wei</w:t>
            </w:r>
          </w:p>
          <w:p w14:paraId="51B0E54A" w14:textId="77777777" w:rsidR="006B24F1" w:rsidRPr="00A060DE" w:rsidRDefault="00FE6CC4" w:rsidP="00853C95">
            <w:pPr>
              <w:ind w:left="66"/>
              <w:rPr>
                <w:rFonts w:ascii="Inter" w:hAnsi="Inter"/>
              </w:rPr>
            </w:pPr>
            <w:r w:rsidRPr="00A060DE">
              <w:rPr>
                <w:rFonts w:ascii="Inter" w:eastAsia="Times New Roman" w:hAnsi="Inter" w:cs="Times New Roman"/>
                <w:sz w:val="13"/>
              </w:rPr>
              <w:t xml:space="preserve">ght </w:t>
            </w:r>
          </w:p>
          <w:p w14:paraId="0A591AFB" w14:textId="77777777" w:rsidR="006B24F1" w:rsidRPr="00A060DE" w:rsidRDefault="00FE6CC4" w:rsidP="00853C95">
            <w:pPr>
              <w:ind w:left="52"/>
              <w:rPr>
                <w:rFonts w:ascii="Inter" w:hAnsi="Inter"/>
              </w:rPr>
              <w:pPrChange w:id="318" w:author="Sarah Jahncke" w:date="2025-11-04T23:21:00Z" w16du:dateUtc="2025-11-04T23:21:00Z">
                <w:pPr>
                  <w:ind w:left="52"/>
                  <w:jc w:val="both"/>
                </w:pPr>
              </w:pPrChange>
            </w:pPr>
            <w:r w:rsidRPr="00A060DE">
              <w:rPr>
                <w:rFonts w:ascii="Inter" w:eastAsia="Times New Roman" w:hAnsi="Inter" w:cs="Times New Roman"/>
                <w:sz w:val="13"/>
              </w:rPr>
              <w:t>445</w:t>
            </w:r>
          </w:p>
          <w:p w14:paraId="176CD385" w14:textId="77777777" w:rsidR="006B24F1" w:rsidRPr="00A060DE" w:rsidRDefault="00FE6CC4" w:rsidP="00853C95">
            <w:pPr>
              <w:spacing w:line="250" w:lineRule="auto"/>
              <w:ind w:left="65" w:firstLine="56"/>
              <w:rPr>
                <w:rFonts w:ascii="Inter" w:hAnsi="Inter"/>
              </w:rPr>
            </w:pPr>
            <w:r w:rsidRPr="00A060DE">
              <w:rPr>
                <w:rFonts w:ascii="Inter" w:eastAsia="Times New Roman" w:hAnsi="Inter" w:cs="Times New Roman"/>
                <w:sz w:val="13"/>
              </w:rPr>
              <w:t>9 (66.</w:t>
            </w:r>
          </w:p>
          <w:p w14:paraId="44FB61F8" w14:textId="77777777" w:rsidR="006B24F1" w:rsidRPr="00A060DE" w:rsidRDefault="00FE6CC4" w:rsidP="00853C95">
            <w:pPr>
              <w:ind w:left="30"/>
              <w:rPr>
                <w:rFonts w:ascii="Inter" w:hAnsi="Inter"/>
              </w:rPr>
              <w:pPrChange w:id="319" w:author="Sarah Jahncke" w:date="2025-11-04T23:21:00Z" w16du:dateUtc="2025-11-04T23:21:00Z">
                <w:pPr>
                  <w:ind w:left="30"/>
                  <w:jc w:val="center"/>
                </w:pPr>
              </w:pPrChange>
            </w:pPr>
            <w:r w:rsidRPr="00A060DE">
              <w:rPr>
                <w:rFonts w:ascii="Inter" w:eastAsia="Times New Roman" w:hAnsi="Inter" w:cs="Times New Roman"/>
                <w:sz w:val="13"/>
              </w:rPr>
              <w:t xml:space="preserve">7) </w:t>
            </w:r>
          </w:p>
          <w:p w14:paraId="7AEA39F6" w14:textId="77777777" w:rsidR="006B24F1" w:rsidRPr="00A060DE" w:rsidRDefault="00FE6CC4" w:rsidP="00853C95">
            <w:pPr>
              <w:spacing w:line="252" w:lineRule="auto"/>
              <w:rPr>
                <w:rFonts w:ascii="Inter" w:hAnsi="Inter"/>
              </w:rPr>
              <w:pPrChange w:id="320" w:author="Sarah Jahncke" w:date="2025-11-04T23:21:00Z" w16du:dateUtc="2025-11-04T23:21:00Z">
                <w:pPr>
                  <w:spacing w:line="252" w:lineRule="auto"/>
                  <w:jc w:val="center"/>
                </w:pPr>
              </w:pPrChange>
            </w:pPr>
            <w:r w:rsidRPr="00A060DE">
              <w:rPr>
                <w:rFonts w:ascii="Inter" w:eastAsia="Times New Roman" w:hAnsi="Inter" w:cs="Times New Roman"/>
                <w:sz w:val="13"/>
              </w:rPr>
              <w:t xml:space="preserve">Und erw </w:t>
            </w:r>
          </w:p>
          <w:p w14:paraId="06BE8E87" w14:textId="77777777" w:rsidR="006B24F1" w:rsidRPr="00A060DE" w:rsidRDefault="00FE6CC4" w:rsidP="00853C95">
            <w:pPr>
              <w:spacing w:line="250" w:lineRule="auto"/>
              <w:ind w:left="25" w:right="17"/>
              <w:rPr>
                <w:rFonts w:ascii="Inter" w:hAnsi="Inter"/>
              </w:rPr>
              <w:pPrChange w:id="321" w:author="Sarah Jahncke" w:date="2025-11-04T23:21:00Z" w16du:dateUtc="2025-11-04T23:21:00Z">
                <w:pPr>
                  <w:spacing w:line="250" w:lineRule="auto"/>
                  <w:ind w:left="25" w:right="17"/>
                  <w:jc w:val="center"/>
                </w:pPr>
              </w:pPrChange>
            </w:pPr>
            <w:r w:rsidRPr="00A060DE">
              <w:rPr>
                <w:rFonts w:ascii="Inter" w:eastAsia="Times New Roman" w:hAnsi="Inter" w:cs="Times New Roman"/>
                <w:sz w:val="13"/>
              </w:rPr>
              <w:t xml:space="preserve">eigh t </w:t>
            </w:r>
          </w:p>
          <w:p w14:paraId="576E83C5" w14:textId="77777777" w:rsidR="006B24F1" w:rsidRPr="00A060DE" w:rsidRDefault="00FE6CC4" w:rsidP="00853C95">
            <w:pPr>
              <w:ind w:left="60"/>
              <w:rPr>
                <w:rFonts w:ascii="Inter" w:hAnsi="Inter"/>
              </w:rPr>
              <w:pPrChange w:id="322" w:author="Sarah Jahncke" w:date="2025-11-04T23:21:00Z" w16du:dateUtc="2025-11-04T23:21:00Z">
                <w:pPr>
                  <w:ind w:left="60"/>
                  <w:jc w:val="both"/>
                </w:pPr>
              </w:pPrChange>
            </w:pPr>
            <w:r w:rsidRPr="00A060DE">
              <w:rPr>
                <w:rFonts w:ascii="Inter" w:eastAsia="Times New Roman" w:hAnsi="Inter" w:cs="Times New Roman"/>
                <w:sz w:val="13"/>
              </w:rPr>
              <w:t>276</w:t>
            </w:r>
          </w:p>
          <w:p w14:paraId="45C1F548" w14:textId="77777777" w:rsidR="006B24F1" w:rsidRPr="00A060DE" w:rsidRDefault="00FE6CC4" w:rsidP="00853C95">
            <w:pPr>
              <w:ind w:left="42"/>
              <w:rPr>
                <w:rFonts w:ascii="Inter" w:hAnsi="Inter"/>
              </w:rPr>
              <w:pPrChange w:id="323" w:author="Sarah Jahncke" w:date="2025-11-04T23:21:00Z" w16du:dateUtc="2025-11-04T23:21:00Z">
                <w:pPr>
                  <w:ind w:left="42"/>
                  <w:jc w:val="both"/>
                </w:pPr>
              </w:pPrChange>
            </w:pPr>
            <w:r w:rsidRPr="00A060DE">
              <w:rPr>
                <w:rFonts w:ascii="Inter" w:eastAsia="Times New Roman" w:hAnsi="Inter" w:cs="Times New Roman"/>
                <w:sz w:val="13"/>
              </w:rPr>
              <w:t>(4.1)</w:t>
            </w:r>
          </w:p>
          <w:p w14:paraId="3CEBA765" w14:textId="77777777" w:rsidR="006B24F1" w:rsidRPr="00A060DE" w:rsidRDefault="00FE6CC4" w:rsidP="00853C95">
            <w:pPr>
              <w:ind w:left="50"/>
              <w:rPr>
                <w:rFonts w:ascii="Inter" w:hAnsi="Inter"/>
              </w:rPr>
              <w:pPrChange w:id="324" w:author="Sarah Jahncke" w:date="2025-11-04T23:21:00Z" w16du:dateUtc="2025-11-04T23:21:00Z">
                <w:pPr>
                  <w:ind w:left="50"/>
                  <w:jc w:val="both"/>
                </w:pPr>
              </w:pPrChange>
            </w:pPr>
            <w:r w:rsidRPr="00A060DE">
              <w:rPr>
                <w:rFonts w:ascii="Inter" w:eastAsia="Times New Roman" w:hAnsi="Inter" w:cs="Times New Roman"/>
                <w:sz w:val="13"/>
              </w:rPr>
              <w:t>Ove</w:t>
            </w:r>
          </w:p>
          <w:p w14:paraId="3781982C" w14:textId="77777777" w:rsidR="006B24F1" w:rsidRPr="00A060DE" w:rsidRDefault="00FE6CC4" w:rsidP="00853C95">
            <w:pPr>
              <w:spacing w:line="250" w:lineRule="auto"/>
              <w:rPr>
                <w:rFonts w:ascii="Inter" w:hAnsi="Inter"/>
              </w:rPr>
              <w:pPrChange w:id="325" w:author="Sarah Jahncke" w:date="2025-11-04T23:21:00Z" w16du:dateUtc="2025-11-04T23:21:00Z">
                <w:pPr>
                  <w:spacing w:line="250" w:lineRule="auto"/>
                  <w:jc w:val="center"/>
                </w:pPr>
              </w:pPrChange>
            </w:pPr>
            <w:r w:rsidRPr="00A060DE">
              <w:rPr>
                <w:rFonts w:ascii="Inter" w:eastAsia="Times New Roman" w:hAnsi="Inter" w:cs="Times New Roman"/>
                <w:sz w:val="13"/>
              </w:rPr>
              <w:t xml:space="preserve">rwei ght </w:t>
            </w:r>
          </w:p>
          <w:p w14:paraId="01B79898" w14:textId="77777777" w:rsidR="006B24F1" w:rsidRPr="00A060DE" w:rsidRDefault="00FE6CC4" w:rsidP="00853C95">
            <w:pPr>
              <w:ind w:left="61"/>
              <w:rPr>
                <w:rFonts w:ascii="Inter" w:hAnsi="Inter"/>
              </w:rPr>
              <w:pPrChange w:id="326" w:author="Sarah Jahncke" w:date="2025-11-04T23:21:00Z" w16du:dateUtc="2025-11-04T23:21:00Z">
                <w:pPr>
                  <w:ind w:left="61"/>
                  <w:jc w:val="both"/>
                </w:pPr>
              </w:pPrChange>
            </w:pPr>
            <w:r w:rsidRPr="00A060DE">
              <w:rPr>
                <w:rFonts w:ascii="Inter" w:eastAsia="Times New Roman" w:hAnsi="Inter" w:cs="Times New Roman"/>
                <w:sz w:val="13"/>
              </w:rPr>
              <w:t>147</w:t>
            </w:r>
          </w:p>
          <w:p w14:paraId="7B65B311" w14:textId="77777777" w:rsidR="006B24F1" w:rsidRPr="00A060DE" w:rsidRDefault="00FE6CC4" w:rsidP="00853C95">
            <w:pPr>
              <w:spacing w:line="250" w:lineRule="auto"/>
              <w:ind w:left="65" w:firstLine="66"/>
              <w:rPr>
                <w:rFonts w:ascii="Inter" w:hAnsi="Inter"/>
              </w:rPr>
            </w:pPr>
            <w:r w:rsidRPr="00A060DE">
              <w:rPr>
                <w:rFonts w:ascii="Inter" w:eastAsia="Times New Roman" w:hAnsi="Inter" w:cs="Times New Roman"/>
                <w:sz w:val="13"/>
              </w:rPr>
              <w:t>7 (22.</w:t>
            </w:r>
          </w:p>
          <w:p w14:paraId="079387B2" w14:textId="77777777" w:rsidR="006B24F1" w:rsidRPr="00A060DE" w:rsidRDefault="00FE6CC4" w:rsidP="00853C95">
            <w:pPr>
              <w:ind w:left="30"/>
              <w:rPr>
                <w:rFonts w:ascii="Inter" w:hAnsi="Inter"/>
              </w:rPr>
              <w:pPrChange w:id="327" w:author="Sarah Jahncke" w:date="2025-11-04T23:21:00Z" w16du:dateUtc="2025-11-04T23:21:00Z">
                <w:pPr>
                  <w:ind w:left="30"/>
                  <w:jc w:val="center"/>
                </w:pPr>
              </w:pPrChange>
            </w:pPr>
            <w:r w:rsidRPr="00A060DE">
              <w:rPr>
                <w:rFonts w:ascii="Inter" w:eastAsia="Times New Roman" w:hAnsi="Inter" w:cs="Times New Roman"/>
                <w:sz w:val="13"/>
              </w:rPr>
              <w:t xml:space="preserve">1) </w:t>
            </w:r>
          </w:p>
          <w:p w14:paraId="41C96D17" w14:textId="77777777" w:rsidR="006B24F1" w:rsidRPr="00A060DE" w:rsidRDefault="00FE6CC4" w:rsidP="00853C95">
            <w:pPr>
              <w:ind w:left="47"/>
              <w:rPr>
                <w:rFonts w:ascii="Inter" w:hAnsi="Inter"/>
              </w:rPr>
              <w:pPrChange w:id="328" w:author="Sarah Jahncke" w:date="2025-11-04T23:21:00Z" w16du:dateUtc="2025-11-04T23:21:00Z">
                <w:pPr>
                  <w:ind w:left="47"/>
                  <w:jc w:val="both"/>
                </w:pPr>
              </w:pPrChange>
            </w:pPr>
            <w:r w:rsidRPr="00A060DE">
              <w:rPr>
                <w:rFonts w:ascii="Inter" w:eastAsia="Times New Roman" w:hAnsi="Inter" w:cs="Times New Roman"/>
                <w:sz w:val="13"/>
              </w:rPr>
              <w:t>Obe</w:t>
            </w:r>
          </w:p>
          <w:p w14:paraId="676AD263" w14:textId="77777777" w:rsidR="006B24F1" w:rsidRPr="00A060DE" w:rsidRDefault="00FE6CC4" w:rsidP="00853C95">
            <w:pPr>
              <w:ind w:left="64"/>
              <w:rPr>
                <w:rFonts w:ascii="Inter" w:hAnsi="Inter"/>
              </w:rPr>
            </w:pPr>
            <w:r w:rsidRPr="00A060DE">
              <w:rPr>
                <w:rFonts w:ascii="Inter" w:eastAsia="Times New Roman" w:hAnsi="Inter" w:cs="Times New Roman"/>
                <w:sz w:val="13"/>
              </w:rPr>
              <w:t xml:space="preserve">sity </w:t>
            </w:r>
          </w:p>
          <w:p w14:paraId="0816014D" w14:textId="77777777" w:rsidR="006B24F1" w:rsidRPr="00A060DE" w:rsidRDefault="00FE6CC4" w:rsidP="00853C95">
            <w:pPr>
              <w:ind w:left="58"/>
              <w:rPr>
                <w:rFonts w:ascii="Inter" w:hAnsi="Inter"/>
              </w:rPr>
              <w:pPrChange w:id="329" w:author="Sarah Jahncke" w:date="2025-11-04T23:21:00Z" w16du:dateUtc="2025-11-04T23:21:00Z">
                <w:pPr>
                  <w:ind w:left="58"/>
                  <w:jc w:val="both"/>
                </w:pPr>
              </w:pPrChange>
            </w:pPr>
            <w:r w:rsidRPr="00A060DE">
              <w:rPr>
                <w:rFonts w:ascii="Inter" w:eastAsia="Times New Roman" w:hAnsi="Inter" w:cs="Times New Roman"/>
                <w:sz w:val="13"/>
              </w:rPr>
              <w:t>471</w:t>
            </w:r>
          </w:p>
          <w:p w14:paraId="4F3C9893" w14:textId="77777777" w:rsidR="006B24F1" w:rsidRPr="00A060DE" w:rsidRDefault="00FE6CC4" w:rsidP="00853C95">
            <w:pPr>
              <w:ind w:left="42"/>
              <w:rPr>
                <w:rFonts w:ascii="Inter" w:hAnsi="Inter"/>
              </w:rPr>
              <w:pPrChange w:id="330" w:author="Sarah Jahncke" w:date="2025-11-04T23:21:00Z" w16du:dateUtc="2025-11-04T23:21:00Z">
                <w:pPr>
                  <w:ind w:left="42"/>
                  <w:jc w:val="both"/>
                </w:pPr>
              </w:pPrChange>
            </w:pPr>
            <w:r w:rsidRPr="00A060DE">
              <w:rPr>
                <w:rFonts w:ascii="Inter" w:eastAsia="Times New Roman" w:hAnsi="Inter" w:cs="Times New Roman"/>
                <w:sz w:val="13"/>
              </w:rPr>
              <w:t>(7.1)</w:t>
            </w:r>
          </w:p>
        </w:tc>
        <w:tc>
          <w:tcPr>
            <w:tcW w:w="319" w:type="dxa"/>
            <w:tcBorders>
              <w:top w:val="single" w:sz="6" w:space="0" w:color="000000"/>
              <w:left w:val="single" w:sz="5" w:space="0" w:color="000000"/>
              <w:bottom w:val="single" w:sz="5" w:space="0" w:color="000000"/>
              <w:right w:val="single" w:sz="5" w:space="0" w:color="000000"/>
            </w:tcBorders>
          </w:tcPr>
          <w:p w14:paraId="62B622AE" w14:textId="77777777" w:rsidR="006B24F1" w:rsidRPr="00A060DE" w:rsidRDefault="00FE6CC4" w:rsidP="00853C95">
            <w:pPr>
              <w:spacing w:line="249" w:lineRule="auto"/>
              <w:rPr>
                <w:rFonts w:ascii="Inter" w:hAnsi="Inter"/>
              </w:rPr>
              <w:pPrChange w:id="331" w:author="Sarah Jahncke" w:date="2025-11-04T23:21:00Z" w16du:dateUtc="2025-11-04T23:21:00Z">
                <w:pPr>
                  <w:spacing w:line="249" w:lineRule="auto"/>
                  <w:jc w:val="center"/>
                </w:pPr>
              </w:pPrChange>
            </w:pPr>
            <w:r w:rsidRPr="00A060DE">
              <w:rPr>
                <w:rFonts w:ascii="Inter" w:eastAsia="Times New Roman" w:hAnsi="Inter" w:cs="Times New Roman"/>
                <w:sz w:val="13"/>
              </w:rPr>
              <w:t>Nor mal wei</w:t>
            </w:r>
          </w:p>
          <w:p w14:paraId="005D60E8" w14:textId="77777777" w:rsidR="006B24F1" w:rsidRPr="00A060DE" w:rsidRDefault="00FE6CC4" w:rsidP="00853C95">
            <w:pPr>
              <w:ind w:left="70"/>
              <w:rPr>
                <w:rFonts w:ascii="Inter" w:hAnsi="Inter"/>
              </w:rPr>
            </w:pPr>
            <w:r w:rsidRPr="00A060DE">
              <w:rPr>
                <w:rFonts w:ascii="Inter" w:eastAsia="Times New Roman" w:hAnsi="Inter" w:cs="Times New Roman"/>
                <w:sz w:val="13"/>
              </w:rPr>
              <w:t xml:space="preserve">ght </w:t>
            </w:r>
          </w:p>
          <w:p w14:paraId="195B42C8" w14:textId="77777777" w:rsidR="006B24F1" w:rsidRPr="00A060DE" w:rsidRDefault="00FE6CC4" w:rsidP="00853C95">
            <w:pPr>
              <w:ind w:left="53"/>
              <w:rPr>
                <w:rFonts w:ascii="Inter" w:hAnsi="Inter"/>
              </w:rPr>
              <w:pPrChange w:id="332" w:author="Sarah Jahncke" w:date="2025-11-04T23:21:00Z" w16du:dateUtc="2025-11-04T23:21:00Z">
                <w:pPr>
                  <w:ind w:left="53"/>
                  <w:jc w:val="both"/>
                </w:pPr>
              </w:pPrChange>
            </w:pPr>
            <w:r w:rsidRPr="00A060DE">
              <w:rPr>
                <w:rFonts w:ascii="Inter" w:eastAsia="Times New Roman" w:hAnsi="Inter" w:cs="Times New Roman"/>
                <w:sz w:val="13"/>
              </w:rPr>
              <w:t>441</w:t>
            </w:r>
          </w:p>
          <w:p w14:paraId="5D1DA35C" w14:textId="77777777" w:rsidR="006B24F1" w:rsidRPr="00A060DE" w:rsidRDefault="00FE6CC4" w:rsidP="00853C95">
            <w:pPr>
              <w:spacing w:line="250" w:lineRule="auto"/>
              <w:ind w:left="64" w:firstLine="60"/>
              <w:rPr>
                <w:rFonts w:ascii="Inter" w:hAnsi="Inter"/>
              </w:rPr>
            </w:pPr>
            <w:r w:rsidRPr="00A060DE">
              <w:rPr>
                <w:rFonts w:ascii="Inter" w:eastAsia="Times New Roman" w:hAnsi="Inter" w:cs="Times New Roman"/>
                <w:sz w:val="13"/>
              </w:rPr>
              <w:t>7 (66.</w:t>
            </w:r>
          </w:p>
          <w:p w14:paraId="5510EB2D" w14:textId="77777777" w:rsidR="006B24F1" w:rsidRPr="00A060DE" w:rsidRDefault="00FE6CC4" w:rsidP="00853C95">
            <w:pPr>
              <w:ind w:left="28"/>
              <w:rPr>
                <w:rFonts w:ascii="Inter" w:hAnsi="Inter"/>
              </w:rPr>
              <w:pPrChange w:id="333" w:author="Sarah Jahncke" w:date="2025-11-04T23:21:00Z" w16du:dateUtc="2025-11-04T23:21:00Z">
                <w:pPr>
                  <w:ind w:left="28"/>
                  <w:jc w:val="center"/>
                </w:pPr>
              </w:pPrChange>
            </w:pPr>
            <w:r w:rsidRPr="00A060DE">
              <w:rPr>
                <w:rFonts w:ascii="Inter" w:eastAsia="Times New Roman" w:hAnsi="Inter" w:cs="Times New Roman"/>
                <w:sz w:val="13"/>
              </w:rPr>
              <w:t xml:space="preserve">1) </w:t>
            </w:r>
          </w:p>
          <w:p w14:paraId="051AF8D7" w14:textId="77777777" w:rsidR="006B24F1" w:rsidRPr="00A060DE" w:rsidRDefault="00FE6CC4" w:rsidP="00853C95">
            <w:pPr>
              <w:spacing w:line="252" w:lineRule="auto"/>
              <w:rPr>
                <w:rFonts w:ascii="Inter" w:hAnsi="Inter"/>
              </w:rPr>
              <w:pPrChange w:id="334" w:author="Sarah Jahncke" w:date="2025-11-04T23:21:00Z" w16du:dateUtc="2025-11-04T23:21:00Z">
                <w:pPr>
                  <w:spacing w:line="252" w:lineRule="auto"/>
                  <w:jc w:val="center"/>
                </w:pPr>
              </w:pPrChange>
            </w:pPr>
            <w:r w:rsidRPr="00A060DE">
              <w:rPr>
                <w:rFonts w:ascii="Inter" w:eastAsia="Times New Roman" w:hAnsi="Inter" w:cs="Times New Roman"/>
                <w:sz w:val="13"/>
              </w:rPr>
              <w:t xml:space="preserve">Und erw </w:t>
            </w:r>
          </w:p>
          <w:p w14:paraId="76C8FB43" w14:textId="77777777" w:rsidR="006B24F1" w:rsidRPr="00A060DE" w:rsidRDefault="00FE6CC4" w:rsidP="00853C95">
            <w:pPr>
              <w:spacing w:line="250" w:lineRule="auto"/>
              <w:ind w:left="25" w:right="18"/>
              <w:rPr>
                <w:rFonts w:ascii="Inter" w:hAnsi="Inter"/>
              </w:rPr>
              <w:pPrChange w:id="335" w:author="Sarah Jahncke" w:date="2025-11-04T23:21:00Z" w16du:dateUtc="2025-11-04T23:21:00Z">
                <w:pPr>
                  <w:spacing w:line="250" w:lineRule="auto"/>
                  <w:ind w:left="25" w:right="18"/>
                  <w:jc w:val="center"/>
                </w:pPr>
              </w:pPrChange>
            </w:pPr>
            <w:r w:rsidRPr="00A060DE">
              <w:rPr>
                <w:rFonts w:ascii="Inter" w:eastAsia="Times New Roman" w:hAnsi="Inter" w:cs="Times New Roman"/>
                <w:sz w:val="13"/>
              </w:rPr>
              <w:t xml:space="preserve">eigh t </w:t>
            </w:r>
          </w:p>
          <w:p w14:paraId="175C2B29" w14:textId="77777777" w:rsidR="006B24F1" w:rsidRPr="00A060DE" w:rsidRDefault="00FE6CC4" w:rsidP="00853C95">
            <w:pPr>
              <w:ind w:left="59"/>
              <w:rPr>
                <w:rFonts w:ascii="Inter" w:hAnsi="Inter"/>
              </w:rPr>
              <w:pPrChange w:id="336" w:author="Sarah Jahncke" w:date="2025-11-04T23:21:00Z" w16du:dateUtc="2025-11-04T23:21:00Z">
                <w:pPr>
                  <w:ind w:left="59"/>
                  <w:jc w:val="both"/>
                </w:pPr>
              </w:pPrChange>
            </w:pPr>
            <w:r w:rsidRPr="00A060DE">
              <w:rPr>
                <w:rFonts w:ascii="Inter" w:eastAsia="Times New Roman" w:hAnsi="Inter" w:cs="Times New Roman"/>
                <w:sz w:val="13"/>
              </w:rPr>
              <w:t>272</w:t>
            </w:r>
          </w:p>
          <w:p w14:paraId="45F07413" w14:textId="77777777" w:rsidR="006B24F1" w:rsidRPr="00A060DE" w:rsidRDefault="00FE6CC4" w:rsidP="00853C95">
            <w:pPr>
              <w:ind w:left="64"/>
              <w:rPr>
                <w:rFonts w:ascii="Inter" w:hAnsi="Inter"/>
              </w:rPr>
            </w:pPr>
            <w:r w:rsidRPr="00A060DE">
              <w:rPr>
                <w:rFonts w:ascii="Inter" w:eastAsia="Times New Roman" w:hAnsi="Inter" w:cs="Times New Roman"/>
                <w:sz w:val="13"/>
              </w:rPr>
              <w:t>(4.1</w:t>
            </w:r>
          </w:p>
          <w:p w14:paraId="34A1CEE0" w14:textId="77777777" w:rsidR="006B24F1" w:rsidRPr="00A060DE" w:rsidRDefault="00FE6CC4" w:rsidP="00853C95">
            <w:pPr>
              <w:ind w:left="56"/>
              <w:rPr>
                <w:rFonts w:ascii="Inter" w:hAnsi="Inter"/>
              </w:rPr>
              <w:pPrChange w:id="337" w:author="Sarah Jahncke" w:date="2025-11-04T23:21:00Z" w16du:dateUtc="2025-11-04T23:21:00Z">
                <w:pPr>
                  <w:ind w:left="56"/>
                  <w:jc w:val="both"/>
                </w:pPr>
              </w:pPrChange>
            </w:pPr>
            <w:r w:rsidRPr="00A060DE">
              <w:rPr>
                <w:rFonts w:ascii="Inter" w:eastAsia="Times New Roman" w:hAnsi="Inter" w:cs="Times New Roman"/>
                <w:sz w:val="13"/>
              </w:rPr>
              <w:t>Ove</w:t>
            </w:r>
          </w:p>
          <w:p w14:paraId="3E8A3646" w14:textId="77777777" w:rsidR="006B24F1" w:rsidRPr="00A060DE" w:rsidRDefault="00FE6CC4" w:rsidP="00853C95">
            <w:pPr>
              <w:spacing w:line="250" w:lineRule="auto"/>
              <w:rPr>
                <w:rFonts w:ascii="Inter" w:hAnsi="Inter"/>
              </w:rPr>
              <w:pPrChange w:id="338" w:author="Sarah Jahncke" w:date="2025-11-04T23:21:00Z" w16du:dateUtc="2025-11-04T23:21:00Z">
                <w:pPr>
                  <w:spacing w:line="250" w:lineRule="auto"/>
                  <w:jc w:val="center"/>
                </w:pPr>
              </w:pPrChange>
            </w:pPr>
            <w:r w:rsidRPr="00A060DE">
              <w:rPr>
                <w:rFonts w:ascii="Inter" w:eastAsia="Times New Roman" w:hAnsi="Inter" w:cs="Times New Roman"/>
                <w:sz w:val="13"/>
              </w:rPr>
              <w:t>rwei ght</w:t>
            </w:r>
          </w:p>
          <w:p w14:paraId="5750FF88" w14:textId="77777777" w:rsidR="006B24F1" w:rsidRPr="00A060DE" w:rsidRDefault="00FE6CC4" w:rsidP="00853C95">
            <w:pPr>
              <w:ind w:left="70"/>
              <w:rPr>
                <w:rFonts w:ascii="Inter" w:hAnsi="Inter"/>
              </w:rPr>
            </w:pPr>
            <w:r w:rsidRPr="00A060DE">
              <w:rPr>
                <w:rFonts w:ascii="Inter" w:eastAsia="Times New Roman" w:hAnsi="Inter" w:cs="Times New Roman"/>
                <w:sz w:val="13"/>
              </w:rPr>
              <w:t>522</w:t>
            </w:r>
          </w:p>
          <w:p w14:paraId="5967F805" w14:textId="77777777" w:rsidR="006B24F1" w:rsidRPr="00A060DE" w:rsidRDefault="00FE6CC4" w:rsidP="00853C95">
            <w:pPr>
              <w:ind w:left="64"/>
              <w:rPr>
                <w:rFonts w:ascii="Inter" w:hAnsi="Inter"/>
              </w:rPr>
            </w:pPr>
            <w:r w:rsidRPr="00A060DE">
              <w:rPr>
                <w:rFonts w:ascii="Inter" w:eastAsia="Times New Roman" w:hAnsi="Inter" w:cs="Times New Roman"/>
                <w:sz w:val="13"/>
              </w:rPr>
              <w:t>(22.</w:t>
            </w:r>
          </w:p>
          <w:p w14:paraId="04A2BC13" w14:textId="77777777" w:rsidR="006B24F1" w:rsidRPr="00A060DE" w:rsidRDefault="00FE6CC4" w:rsidP="00853C95">
            <w:pPr>
              <w:ind w:left="28"/>
              <w:rPr>
                <w:rFonts w:ascii="Inter" w:hAnsi="Inter"/>
              </w:rPr>
              <w:pPrChange w:id="339" w:author="Sarah Jahncke" w:date="2025-11-04T23:21:00Z" w16du:dateUtc="2025-11-04T23:21:00Z">
                <w:pPr>
                  <w:ind w:left="28"/>
                  <w:jc w:val="center"/>
                </w:pPr>
              </w:pPrChange>
            </w:pPr>
            <w:r w:rsidRPr="00A060DE">
              <w:rPr>
                <w:rFonts w:ascii="Inter" w:eastAsia="Times New Roman" w:hAnsi="Inter" w:cs="Times New Roman"/>
                <w:sz w:val="13"/>
              </w:rPr>
              <w:t xml:space="preserve">8) </w:t>
            </w:r>
          </w:p>
          <w:p w14:paraId="7215D9B9" w14:textId="77777777" w:rsidR="006B24F1" w:rsidRPr="00A060DE" w:rsidRDefault="00FE6CC4" w:rsidP="00853C95">
            <w:pPr>
              <w:ind w:left="49"/>
              <w:rPr>
                <w:rFonts w:ascii="Inter" w:hAnsi="Inter"/>
              </w:rPr>
              <w:pPrChange w:id="340" w:author="Sarah Jahncke" w:date="2025-11-04T23:21:00Z" w16du:dateUtc="2025-11-04T23:21:00Z">
                <w:pPr>
                  <w:ind w:left="49"/>
                  <w:jc w:val="both"/>
                </w:pPr>
              </w:pPrChange>
            </w:pPr>
            <w:r w:rsidRPr="00A060DE">
              <w:rPr>
                <w:rFonts w:ascii="Inter" w:eastAsia="Times New Roman" w:hAnsi="Inter" w:cs="Times New Roman"/>
                <w:sz w:val="13"/>
              </w:rPr>
              <w:t>Obe</w:t>
            </w:r>
          </w:p>
          <w:p w14:paraId="4B4E9095" w14:textId="77777777" w:rsidR="006B24F1" w:rsidRPr="00A060DE" w:rsidRDefault="00FE6CC4" w:rsidP="00853C95">
            <w:pPr>
              <w:ind w:left="73"/>
              <w:rPr>
                <w:rFonts w:ascii="Inter" w:hAnsi="Inter"/>
              </w:rPr>
            </w:pPr>
            <w:r w:rsidRPr="00A060DE">
              <w:rPr>
                <w:rFonts w:ascii="Inter" w:eastAsia="Times New Roman" w:hAnsi="Inter" w:cs="Times New Roman"/>
                <w:sz w:val="13"/>
              </w:rPr>
              <w:t xml:space="preserve">sity </w:t>
            </w:r>
          </w:p>
          <w:p w14:paraId="200D8011" w14:textId="77777777" w:rsidR="006B24F1" w:rsidRPr="00A060DE" w:rsidRDefault="00FE6CC4" w:rsidP="00853C95">
            <w:pPr>
              <w:ind w:left="70"/>
              <w:rPr>
                <w:rFonts w:ascii="Inter" w:hAnsi="Inter"/>
              </w:rPr>
            </w:pPr>
            <w:r w:rsidRPr="00A060DE">
              <w:rPr>
                <w:rFonts w:ascii="Inter" w:eastAsia="Times New Roman" w:hAnsi="Inter" w:cs="Times New Roman"/>
                <w:sz w:val="13"/>
              </w:rPr>
              <w:t>472</w:t>
            </w:r>
          </w:p>
          <w:p w14:paraId="40F6E125" w14:textId="77777777" w:rsidR="006B24F1" w:rsidRPr="00A060DE" w:rsidRDefault="00FE6CC4" w:rsidP="00853C95">
            <w:pPr>
              <w:ind w:left="41"/>
              <w:rPr>
                <w:rFonts w:ascii="Inter" w:hAnsi="Inter"/>
              </w:rPr>
              <w:pPrChange w:id="341" w:author="Sarah Jahncke" w:date="2025-11-04T23:21:00Z" w16du:dateUtc="2025-11-04T23:21:00Z">
                <w:pPr>
                  <w:ind w:left="41"/>
                  <w:jc w:val="both"/>
                </w:pPr>
              </w:pPrChange>
            </w:pPr>
            <w:r w:rsidRPr="00A060DE">
              <w:rPr>
                <w:rFonts w:ascii="Inter" w:eastAsia="Times New Roman" w:hAnsi="Inter" w:cs="Times New Roman"/>
                <w:sz w:val="13"/>
              </w:rPr>
              <w:t>(7.0)</w:t>
            </w:r>
          </w:p>
        </w:tc>
        <w:tc>
          <w:tcPr>
            <w:tcW w:w="318" w:type="dxa"/>
            <w:tcBorders>
              <w:top w:val="single" w:sz="6" w:space="0" w:color="000000"/>
              <w:left w:val="single" w:sz="5" w:space="0" w:color="000000"/>
              <w:bottom w:val="single" w:sz="5" w:space="0" w:color="000000"/>
              <w:right w:val="single" w:sz="5" w:space="0" w:color="000000"/>
            </w:tcBorders>
          </w:tcPr>
          <w:p w14:paraId="5A282188" w14:textId="77777777" w:rsidR="006B24F1" w:rsidRPr="00A060DE" w:rsidRDefault="00FE6CC4" w:rsidP="00853C95">
            <w:pPr>
              <w:spacing w:line="249" w:lineRule="auto"/>
              <w:rPr>
                <w:rFonts w:ascii="Inter" w:hAnsi="Inter"/>
              </w:rPr>
              <w:pPrChange w:id="342" w:author="Sarah Jahncke" w:date="2025-11-04T23:21:00Z" w16du:dateUtc="2025-11-04T23:21:00Z">
                <w:pPr>
                  <w:spacing w:line="249" w:lineRule="auto"/>
                  <w:jc w:val="center"/>
                </w:pPr>
              </w:pPrChange>
            </w:pPr>
            <w:r w:rsidRPr="00A060DE">
              <w:rPr>
                <w:rFonts w:ascii="Inter" w:eastAsia="Times New Roman" w:hAnsi="Inter" w:cs="Times New Roman"/>
                <w:sz w:val="13"/>
              </w:rPr>
              <w:t>Nor mal wei</w:t>
            </w:r>
          </w:p>
          <w:p w14:paraId="509B371F" w14:textId="77777777" w:rsidR="006B24F1" w:rsidRPr="00A060DE" w:rsidRDefault="00FE6CC4" w:rsidP="00853C95">
            <w:pPr>
              <w:ind w:left="70"/>
              <w:rPr>
                <w:rFonts w:ascii="Inter" w:hAnsi="Inter"/>
              </w:rPr>
            </w:pPr>
            <w:r w:rsidRPr="00A060DE">
              <w:rPr>
                <w:rFonts w:ascii="Inter" w:eastAsia="Times New Roman" w:hAnsi="Inter" w:cs="Times New Roman"/>
                <w:sz w:val="13"/>
              </w:rPr>
              <w:t xml:space="preserve">ght </w:t>
            </w:r>
          </w:p>
          <w:p w14:paraId="6D9E7C7F" w14:textId="77777777" w:rsidR="006B24F1" w:rsidRPr="00A060DE" w:rsidRDefault="00FE6CC4" w:rsidP="00853C95">
            <w:pPr>
              <w:ind w:left="55"/>
              <w:rPr>
                <w:rFonts w:ascii="Inter" w:hAnsi="Inter"/>
              </w:rPr>
              <w:pPrChange w:id="343" w:author="Sarah Jahncke" w:date="2025-11-04T23:21:00Z" w16du:dateUtc="2025-11-04T23:21:00Z">
                <w:pPr>
                  <w:ind w:left="55"/>
                  <w:jc w:val="both"/>
                </w:pPr>
              </w:pPrChange>
            </w:pPr>
            <w:r w:rsidRPr="00A060DE">
              <w:rPr>
                <w:rFonts w:ascii="Inter" w:eastAsia="Times New Roman" w:hAnsi="Inter" w:cs="Times New Roman"/>
                <w:sz w:val="13"/>
              </w:rPr>
              <w:t>432</w:t>
            </w:r>
          </w:p>
          <w:p w14:paraId="741B04FA" w14:textId="77777777" w:rsidR="006B24F1" w:rsidRPr="00A060DE" w:rsidRDefault="00FE6CC4" w:rsidP="00853C95">
            <w:pPr>
              <w:numPr>
                <w:ilvl w:val="0"/>
                <w:numId w:val="8"/>
              </w:numPr>
              <w:spacing w:line="244" w:lineRule="auto"/>
              <w:ind w:firstLine="64"/>
              <w:rPr>
                <w:rFonts w:ascii="Inter" w:hAnsi="Inter"/>
              </w:rPr>
            </w:pPr>
            <w:r w:rsidRPr="00A060DE">
              <w:rPr>
                <w:rFonts w:ascii="Inter" w:eastAsia="Times New Roman" w:hAnsi="Inter" w:cs="Times New Roman"/>
                <w:sz w:val="13"/>
              </w:rPr>
              <w:t xml:space="preserve">(64. 7) </w:t>
            </w:r>
          </w:p>
          <w:p w14:paraId="4B9AD9F0" w14:textId="77777777" w:rsidR="006B24F1" w:rsidRPr="00A060DE" w:rsidRDefault="00FE6CC4" w:rsidP="00853C95">
            <w:pPr>
              <w:ind w:left="47"/>
              <w:rPr>
                <w:rFonts w:ascii="Inter" w:hAnsi="Inter"/>
              </w:rPr>
              <w:pPrChange w:id="344" w:author="Sarah Jahncke" w:date="2025-11-04T23:21:00Z" w16du:dateUtc="2025-11-04T23:21:00Z">
                <w:pPr>
                  <w:ind w:left="47"/>
                  <w:jc w:val="both"/>
                </w:pPr>
              </w:pPrChange>
            </w:pPr>
            <w:r w:rsidRPr="00A060DE">
              <w:rPr>
                <w:rFonts w:ascii="Inter" w:eastAsia="Times New Roman" w:hAnsi="Inter" w:cs="Times New Roman"/>
                <w:sz w:val="13"/>
              </w:rPr>
              <w:t>Und</w:t>
            </w:r>
          </w:p>
          <w:p w14:paraId="0EA7B46B" w14:textId="77777777" w:rsidR="006B24F1" w:rsidRPr="00A060DE" w:rsidRDefault="00FE6CC4" w:rsidP="00853C95">
            <w:pPr>
              <w:ind w:left="62"/>
              <w:rPr>
                <w:rFonts w:ascii="Inter" w:hAnsi="Inter"/>
              </w:rPr>
            </w:pPr>
            <w:r w:rsidRPr="00A060DE">
              <w:rPr>
                <w:rFonts w:ascii="Inter" w:eastAsia="Times New Roman" w:hAnsi="Inter" w:cs="Times New Roman"/>
                <w:sz w:val="13"/>
              </w:rPr>
              <w:t xml:space="preserve">erw </w:t>
            </w:r>
          </w:p>
          <w:p w14:paraId="52C11362" w14:textId="77777777" w:rsidR="006B24F1" w:rsidRPr="00A060DE" w:rsidRDefault="00FE6CC4" w:rsidP="00853C95">
            <w:pPr>
              <w:spacing w:line="250" w:lineRule="auto"/>
              <w:ind w:left="28" w:right="13"/>
              <w:rPr>
                <w:rFonts w:ascii="Inter" w:hAnsi="Inter"/>
              </w:rPr>
              <w:pPrChange w:id="345" w:author="Sarah Jahncke" w:date="2025-11-04T23:21:00Z" w16du:dateUtc="2025-11-04T23:21:00Z">
                <w:pPr>
                  <w:spacing w:line="250" w:lineRule="auto"/>
                  <w:ind w:left="28" w:right="13"/>
                  <w:jc w:val="center"/>
                </w:pPr>
              </w:pPrChange>
            </w:pPr>
            <w:r w:rsidRPr="00A060DE">
              <w:rPr>
                <w:rFonts w:ascii="Inter" w:eastAsia="Times New Roman" w:hAnsi="Inter" w:cs="Times New Roman"/>
                <w:sz w:val="13"/>
              </w:rPr>
              <w:t xml:space="preserve">eigh t </w:t>
            </w:r>
          </w:p>
          <w:p w14:paraId="54117E60" w14:textId="77777777" w:rsidR="006B24F1" w:rsidRPr="00A060DE" w:rsidRDefault="00FE6CC4" w:rsidP="00853C95">
            <w:pPr>
              <w:ind w:left="62"/>
              <w:rPr>
                <w:rFonts w:ascii="Inter" w:hAnsi="Inter"/>
              </w:rPr>
              <w:pPrChange w:id="346" w:author="Sarah Jahncke" w:date="2025-11-04T23:21:00Z" w16du:dateUtc="2025-11-04T23:21:00Z">
                <w:pPr>
                  <w:ind w:left="62"/>
                  <w:jc w:val="both"/>
                </w:pPr>
              </w:pPrChange>
            </w:pPr>
            <w:r w:rsidRPr="00A060DE">
              <w:rPr>
                <w:rFonts w:ascii="Inter" w:eastAsia="Times New Roman" w:hAnsi="Inter" w:cs="Times New Roman"/>
                <w:sz w:val="13"/>
              </w:rPr>
              <w:t>350</w:t>
            </w:r>
          </w:p>
          <w:p w14:paraId="3E2A18AB" w14:textId="77777777" w:rsidR="006B24F1" w:rsidRPr="00A060DE" w:rsidRDefault="00FE6CC4" w:rsidP="00853C95">
            <w:pPr>
              <w:ind w:left="41"/>
              <w:rPr>
                <w:rFonts w:ascii="Inter" w:hAnsi="Inter"/>
              </w:rPr>
              <w:pPrChange w:id="347" w:author="Sarah Jahncke" w:date="2025-11-04T23:21:00Z" w16du:dateUtc="2025-11-04T23:21:00Z">
                <w:pPr>
                  <w:ind w:left="41"/>
                  <w:jc w:val="both"/>
                </w:pPr>
              </w:pPrChange>
            </w:pPr>
            <w:r w:rsidRPr="00A060DE">
              <w:rPr>
                <w:rFonts w:ascii="Inter" w:eastAsia="Times New Roman" w:hAnsi="Inter" w:cs="Times New Roman"/>
                <w:sz w:val="13"/>
              </w:rPr>
              <w:t>(5.2)</w:t>
            </w:r>
          </w:p>
          <w:p w14:paraId="70013242" w14:textId="77777777" w:rsidR="006B24F1" w:rsidRPr="00A060DE" w:rsidRDefault="00FE6CC4" w:rsidP="00853C95">
            <w:pPr>
              <w:ind w:left="52"/>
              <w:rPr>
                <w:rFonts w:ascii="Inter" w:hAnsi="Inter"/>
              </w:rPr>
              <w:pPrChange w:id="348" w:author="Sarah Jahncke" w:date="2025-11-04T23:21:00Z" w16du:dateUtc="2025-11-04T23:21:00Z">
                <w:pPr>
                  <w:ind w:left="52"/>
                  <w:jc w:val="both"/>
                </w:pPr>
              </w:pPrChange>
            </w:pPr>
            <w:r w:rsidRPr="00A060DE">
              <w:rPr>
                <w:rFonts w:ascii="Inter" w:eastAsia="Times New Roman" w:hAnsi="Inter" w:cs="Times New Roman"/>
                <w:sz w:val="13"/>
              </w:rPr>
              <w:t>Ove</w:t>
            </w:r>
          </w:p>
          <w:p w14:paraId="78F1FB85" w14:textId="77777777" w:rsidR="006B24F1" w:rsidRPr="00A060DE" w:rsidRDefault="00FE6CC4" w:rsidP="00853C95">
            <w:pPr>
              <w:spacing w:line="250" w:lineRule="auto"/>
              <w:rPr>
                <w:rFonts w:ascii="Inter" w:hAnsi="Inter"/>
              </w:rPr>
              <w:pPrChange w:id="349" w:author="Sarah Jahncke" w:date="2025-11-04T23:21:00Z" w16du:dateUtc="2025-11-04T23:21:00Z">
                <w:pPr>
                  <w:spacing w:line="250" w:lineRule="auto"/>
                  <w:jc w:val="center"/>
                </w:pPr>
              </w:pPrChange>
            </w:pPr>
            <w:r w:rsidRPr="00A060DE">
              <w:rPr>
                <w:rFonts w:ascii="Inter" w:eastAsia="Times New Roman" w:hAnsi="Inter" w:cs="Times New Roman"/>
                <w:sz w:val="13"/>
              </w:rPr>
              <w:t xml:space="preserve">rwei ght </w:t>
            </w:r>
          </w:p>
          <w:p w14:paraId="764B0CBB" w14:textId="77777777" w:rsidR="006B24F1" w:rsidRPr="00A060DE" w:rsidRDefault="00FE6CC4" w:rsidP="00853C95">
            <w:pPr>
              <w:ind w:left="62"/>
              <w:rPr>
                <w:rFonts w:ascii="Inter" w:hAnsi="Inter"/>
              </w:rPr>
              <w:pPrChange w:id="350" w:author="Sarah Jahncke" w:date="2025-11-04T23:21:00Z" w16du:dateUtc="2025-11-04T23:21:00Z">
                <w:pPr>
                  <w:ind w:left="62"/>
                  <w:jc w:val="both"/>
                </w:pPr>
              </w:pPrChange>
            </w:pPr>
            <w:r w:rsidRPr="00A060DE">
              <w:rPr>
                <w:rFonts w:ascii="Inter" w:eastAsia="Times New Roman" w:hAnsi="Inter" w:cs="Times New Roman"/>
                <w:sz w:val="13"/>
              </w:rPr>
              <w:t>141</w:t>
            </w:r>
          </w:p>
          <w:p w14:paraId="38346608" w14:textId="77777777" w:rsidR="006B24F1" w:rsidRPr="00A060DE" w:rsidRDefault="00FE6CC4" w:rsidP="00853C95">
            <w:pPr>
              <w:numPr>
                <w:ilvl w:val="0"/>
                <w:numId w:val="8"/>
              </w:numPr>
              <w:spacing w:line="250" w:lineRule="auto"/>
              <w:ind w:firstLine="64"/>
              <w:rPr>
                <w:rFonts w:ascii="Inter" w:hAnsi="Inter"/>
              </w:rPr>
            </w:pPr>
            <w:r w:rsidRPr="00A060DE">
              <w:rPr>
                <w:rFonts w:ascii="Inter" w:eastAsia="Times New Roman" w:hAnsi="Inter" w:cs="Times New Roman"/>
                <w:sz w:val="13"/>
              </w:rPr>
              <w:t>(21.</w:t>
            </w:r>
          </w:p>
          <w:p w14:paraId="4D3B23BC" w14:textId="77777777" w:rsidR="006B24F1" w:rsidRPr="00A060DE" w:rsidRDefault="00FE6CC4" w:rsidP="00853C95">
            <w:pPr>
              <w:ind w:left="30"/>
              <w:rPr>
                <w:rFonts w:ascii="Inter" w:hAnsi="Inter"/>
              </w:rPr>
              <w:pPrChange w:id="351" w:author="Sarah Jahncke" w:date="2025-11-04T23:21:00Z" w16du:dateUtc="2025-11-04T23:21:00Z">
                <w:pPr>
                  <w:ind w:left="30"/>
                  <w:jc w:val="center"/>
                </w:pPr>
              </w:pPrChange>
            </w:pPr>
            <w:r w:rsidRPr="00A060DE">
              <w:rPr>
                <w:rFonts w:ascii="Inter" w:eastAsia="Times New Roman" w:hAnsi="Inter" w:cs="Times New Roman"/>
                <w:sz w:val="13"/>
              </w:rPr>
              <w:t xml:space="preserve">2) </w:t>
            </w:r>
          </w:p>
          <w:p w14:paraId="70D6D389" w14:textId="77777777" w:rsidR="006B24F1" w:rsidRPr="00A060DE" w:rsidRDefault="00FE6CC4" w:rsidP="00853C95">
            <w:pPr>
              <w:ind w:left="47"/>
              <w:rPr>
                <w:rFonts w:ascii="Inter" w:hAnsi="Inter"/>
              </w:rPr>
              <w:pPrChange w:id="352" w:author="Sarah Jahncke" w:date="2025-11-04T23:21:00Z" w16du:dateUtc="2025-11-04T23:21:00Z">
                <w:pPr>
                  <w:ind w:left="47"/>
                  <w:jc w:val="both"/>
                </w:pPr>
              </w:pPrChange>
            </w:pPr>
            <w:r w:rsidRPr="00A060DE">
              <w:rPr>
                <w:rFonts w:ascii="Inter" w:eastAsia="Times New Roman" w:hAnsi="Inter" w:cs="Times New Roman"/>
                <w:sz w:val="13"/>
              </w:rPr>
              <w:t>Obe</w:t>
            </w:r>
          </w:p>
          <w:p w14:paraId="7C7E32B7" w14:textId="77777777" w:rsidR="006B24F1" w:rsidRPr="00A060DE" w:rsidRDefault="00FE6CC4" w:rsidP="00853C95">
            <w:pPr>
              <w:ind w:left="74"/>
              <w:rPr>
                <w:rFonts w:ascii="Inter" w:hAnsi="Inter"/>
              </w:rPr>
            </w:pPr>
            <w:r w:rsidRPr="00A060DE">
              <w:rPr>
                <w:rFonts w:ascii="Inter" w:eastAsia="Times New Roman" w:hAnsi="Inter" w:cs="Times New Roman"/>
                <w:sz w:val="13"/>
              </w:rPr>
              <w:t xml:space="preserve">sity </w:t>
            </w:r>
          </w:p>
          <w:p w14:paraId="106C91BE" w14:textId="77777777" w:rsidR="006B24F1" w:rsidRPr="00A060DE" w:rsidRDefault="00FE6CC4" w:rsidP="00853C95">
            <w:pPr>
              <w:ind w:left="68"/>
              <w:rPr>
                <w:rFonts w:ascii="Inter" w:hAnsi="Inter"/>
              </w:rPr>
              <w:pPrChange w:id="353" w:author="Sarah Jahncke" w:date="2025-11-04T23:21:00Z" w16du:dateUtc="2025-11-04T23:21:00Z">
                <w:pPr>
                  <w:ind w:left="68"/>
                  <w:jc w:val="both"/>
                </w:pPr>
              </w:pPrChange>
            </w:pPr>
            <w:r w:rsidRPr="00A060DE">
              <w:rPr>
                <w:rFonts w:ascii="Inter" w:eastAsia="Times New Roman" w:hAnsi="Inter" w:cs="Times New Roman"/>
                <w:sz w:val="13"/>
              </w:rPr>
              <w:t>595</w:t>
            </w:r>
          </w:p>
          <w:p w14:paraId="301FD1DC" w14:textId="77777777" w:rsidR="006B24F1" w:rsidRPr="00A060DE" w:rsidRDefault="00FE6CC4" w:rsidP="00853C95">
            <w:pPr>
              <w:ind w:left="41"/>
              <w:rPr>
                <w:rFonts w:ascii="Inter" w:hAnsi="Inter"/>
              </w:rPr>
              <w:pPrChange w:id="354" w:author="Sarah Jahncke" w:date="2025-11-04T23:21:00Z" w16du:dateUtc="2025-11-04T23:21:00Z">
                <w:pPr>
                  <w:ind w:left="41"/>
                  <w:jc w:val="both"/>
                </w:pPr>
              </w:pPrChange>
            </w:pPr>
            <w:r w:rsidRPr="00A060DE">
              <w:rPr>
                <w:rFonts w:ascii="Inter" w:eastAsia="Times New Roman" w:hAnsi="Inter" w:cs="Times New Roman"/>
                <w:sz w:val="13"/>
              </w:rPr>
              <w:t>(8.9)</w:t>
            </w:r>
          </w:p>
        </w:tc>
        <w:tc>
          <w:tcPr>
            <w:tcW w:w="307" w:type="dxa"/>
            <w:tcBorders>
              <w:top w:val="single" w:sz="6" w:space="0" w:color="000000"/>
              <w:left w:val="single" w:sz="5" w:space="0" w:color="000000"/>
              <w:bottom w:val="single" w:sz="5" w:space="0" w:color="000000"/>
              <w:right w:val="single" w:sz="5" w:space="0" w:color="000000"/>
            </w:tcBorders>
          </w:tcPr>
          <w:p w14:paraId="4FC2A25D" w14:textId="77777777" w:rsidR="006B24F1" w:rsidRPr="00A060DE" w:rsidRDefault="00FE6CC4" w:rsidP="00853C95">
            <w:pPr>
              <w:ind w:left="64"/>
              <w:rPr>
                <w:rFonts w:ascii="Inter" w:hAnsi="Inter"/>
              </w:rPr>
              <w:pPrChange w:id="355" w:author="Sarah Jahncke" w:date="2025-11-04T23:21:00Z" w16du:dateUtc="2025-11-04T23:21:00Z">
                <w:pPr>
                  <w:ind w:left="64"/>
                  <w:jc w:val="both"/>
                </w:pPr>
              </w:pPrChange>
            </w:pPr>
            <w:r w:rsidRPr="00A060DE">
              <w:rPr>
                <w:rFonts w:ascii="Inter" w:eastAsia="Times New Roman" w:hAnsi="Inter" w:cs="Times New Roman"/>
                <w:sz w:val="13"/>
              </w:rPr>
              <w:t>668</w:t>
            </w:r>
          </w:p>
          <w:p w14:paraId="78DBA186" w14:textId="77777777" w:rsidR="006B24F1" w:rsidRPr="00A060DE" w:rsidRDefault="00FE6CC4" w:rsidP="00853C95">
            <w:pPr>
              <w:ind w:left="32"/>
              <w:rPr>
                <w:rFonts w:ascii="Inter" w:hAnsi="Inter"/>
              </w:rPr>
              <w:pPrChange w:id="356" w:author="Sarah Jahncke" w:date="2025-11-04T23:21:00Z" w16du:dateUtc="2025-11-04T23:21:00Z">
                <w:pPr>
                  <w:ind w:left="32"/>
                  <w:jc w:val="center"/>
                </w:pPr>
              </w:pPrChange>
            </w:pPr>
            <w:r w:rsidRPr="00A060DE">
              <w:rPr>
                <w:rFonts w:ascii="Inter" w:eastAsia="Times New Roman" w:hAnsi="Inter" w:cs="Times New Roman"/>
                <w:sz w:val="13"/>
              </w:rPr>
              <w:t xml:space="preserve">2 </w:t>
            </w:r>
          </w:p>
        </w:tc>
        <w:tc>
          <w:tcPr>
            <w:tcW w:w="307" w:type="dxa"/>
            <w:tcBorders>
              <w:top w:val="single" w:sz="6" w:space="0" w:color="000000"/>
              <w:left w:val="single" w:sz="5" w:space="0" w:color="000000"/>
              <w:bottom w:val="single" w:sz="5" w:space="0" w:color="000000"/>
              <w:right w:val="single" w:sz="5" w:space="0" w:color="000000"/>
            </w:tcBorders>
          </w:tcPr>
          <w:p w14:paraId="1CD0866C" w14:textId="77777777" w:rsidR="006B24F1" w:rsidRPr="00A060DE" w:rsidRDefault="00FE6CC4" w:rsidP="00853C95">
            <w:pPr>
              <w:ind w:left="64"/>
              <w:rPr>
                <w:rFonts w:ascii="Inter" w:hAnsi="Inter"/>
              </w:rPr>
              <w:pPrChange w:id="357" w:author="Sarah Jahncke" w:date="2025-11-04T23:21:00Z" w16du:dateUtc="2025-11-04T23:21:00Z">
                <w:pPr>
                  <w:ind w:left="64"/>
                  <w:jc w:val="both"/>
                </w:pPr>
              </w:pPrChange>
            </w:pPr>
            <w:r w:rsidRPr="00A060DE">
              <w:rPr>
                <w:rFonts w:ascii="Inter" w:eastAsia="Times New Roman" w:hAnsi="Inter" w:cs="Times New Roman"/>
                <w:sz w:val="13"/>
              </w:rPr>
              <w:t>668</w:t>
            </w:r>
          </w:p>
          <w:p w14:paraId="06C190B7" w14:textId="77777777" w:rsidR="006B24F1" w:rsidRPr="00A060DE" w:rsidRDefault="00FE6CC4" w:rsidP="00853C95">
            <w:pPr>
              <w:ind w:left="32"/>
              <w:rPr>
                <w:rFonts w:ascii="Inter" w:hAnsi="Inter"/>
              </w:rPr>
              <w:pPrChange w:id="358" w:author="Sarah Jahncke" w:date="2025-11-04T23:21:00Z" w16du:dateUtc="2025-11-04T23:21:00Z">
                <w:pPr>
                  <w:ind w:left="32"/>
                  <w:jc w:val="center"/>
                </w:pPr>
              </w:pPrChange>
            </w:pPr>
            <w:r w:rsidRPr="00A060DE">
              <w:rPr>
                <w:rFonts w:ascii="Inter" w:eastAsia="Times New Roman" w:hAnsi="Inter" w:cs="Times New Roman"/>
                <w:sz w:val="13"/>
              </w:rPr>
              <w:t xml:space="preserve">3 </w:t>
            </w:r>
          </w:p>
        </w:tc>
        <w:tc>
          <w:tcPr>
            <w:tcW w:w="306" w:type="dxa"/>
            <w:tcBorders>
              <w:top w:val="single" w:sz="6" w:space="0" w:color="000000"/>
              <w:left w:val="single" w:sz="5" w:space="0" w:color="000000"/>
              <w:bottom w:val="single" w:sz="5" w:space="0" w:color="000000"/>
              <w:right w:val="single" w:sz="5" w:space="0" w:color="000000"/>
            </w:tcBorders>
          </w:tcPr>
          <w:p w14:paraId="4AD967CA" w14:textId="77777777" w:rsidR="006B24F1" w:rsidRPr="00A060DE" w:rsidRDefault="00FE6CC4" w:rsidP="00853C95">
            <w:pPr>
              <w:ind w:left="64"/>
              <w:rPr>
                <w:rFonts w:ascii="Inter" w:hAnsi="Inter"/>
              </w:rPr>
              <w:pPrChange w:id="359" w:author="Sarah Jahncke" w:date="2025-11-04T23:21:00Z" w16du:dateUtc="2025-11-04T23:21:00Z">
                <w:pPr>
                  <w:ind w:left="64"/>
                  <w:jc w:val="both"/>
                </w:pPr>
              </w:pPrChange>
            </w:pPr>
            <w:r w:rsidRPr="00A060DE">
              <w:rPr>
                <w:rFonts w:ascii="Inter" w:eastAsia="Times New Roman" w:hAnsi="Inter" w:cs="Times New Roman"/>
                <w:sz w:val="13"/>
              </w:rPr>
              <w:t>668</w:t>
            </w:r>
          </w:p>
          <w:p w14:paraId="116F89C7" w14:textId="77777777" w:rsidR="006B24F1" w:rsidRPr="00A060DE" w:rsidRDefault="00FE6CC4" w:rsidP="00853C95">
            <w:pPr>
              <w:ind w:left="31"/>
              <w:rPr>
                <w:rFonts w:ascii="Inter" w:hAnsi="Inter"/>
              </w:rPr>
              <w:pPrChange w:id="360" w:author="Sarah Jahncke" w:date="2025-11-04T23:21:00Z" w16du:dateUtc="2025-11-04T23:21:00Z">
                <w:pPr>
                  <w:ind w:left="31"/>
                  <w:jc w:val="center"/>
                </w:pPr>
              </w:pPrChange>
            </w:pPr>
            <w:r w:rsidRPr="00A060DE">
              <w:rPr>
                <w:rFonts w:ascii="Inter" w:eastAsia="Times New Roman" w:hAnsi="Inter" w:cs="Times New Roman"/>
                <w:sz w:val="13"/>
              </w:rPr>
              <w:t xml:space="preserve">3 </w:t>
            </w:r>
          </w:p>
        </w:tc>
        <w:tc>
          <w:tcPr>
            <w:tcW w:w="307" w:type="dxa"/>
            <w:tcBorders>
              <w:top w:val="single" w:sz="6" w:space="0" w:color="000000"/>
              <w:left w:val="single" w:sz="5" w:space="0" w:color="000000"/>
              <w:bottom w:val="single" w:sz="5" w:space="0" w:color="000000"/>
              <w:right w:val="single" w:sz="5" w:space="0" w:color="000000"/>
            </w:tcBorders>
          </w:tcPr>
          <w:p w14:paraId="7F053F27" w14:textId="77777777" w:rsidR="006B24F1" w:rsidRPr="00A060DE" w:rsidRDefault="00FE6CC4" w:rsidP="00853C95">
            <w:pPr>
              <w:ind w:left="65"/>
              <w:rPr>
                <w:rFonts w:ascii="Inter" w:hAnsi="Inter"/>
              </w:rPr>
              <w:pPrChange w:id="361" w:author="Sarah Jahncke" w:date="2025-11-04T23:21:00Z" w16du:dateUtc="2025-11-04T23:21:00Z">
                <w:pPr>
                  <w:ind w:left="65"/>
                  <w:jc w:val="both"/>
                </w:pPr>
              </w:pPrChange>
            </w:pPr>
            <w:r w:rsidRPr="00A060DE">
              <w:rPr>
                <w:rFonts w:ascii="Inter" w:eastAsia="Times New Roman" w:hAnsi="Inter" w:cs="Times New Roman"/>
                <w:sz w:val="13"/>
              </w:rPr>
              <w:t>668</w:t>
            </w:r>
          </w:p>
          <w:p w14:paraId="0754AD4A" w14:textId="77777777" w:rsidR="006B24F1" w:rsidRPr="00A060DE" w:rsidRDefault="00FE6CC4" w:rsidP="00853C95">
            <w:pPr>
              <w:ind w:left="32"/>
              <w:rPr>
                <w:rFonts w:ascii="Inter" w:hAnsi="Inter"/>
              </w:rPr>
              <w:pPrChange w:id="362" w:author="Sarah Jahncke" w:date="2025-11-04T23:21:00Z" w16du:dateUtc="2025-11-04T23:21:00Z">
                <w:pPr>
                  <w:ind w:left="32"/>
                  <w:jc w:val="center"/>
                </w:pPr>
              </w:pPrChange>
            </w:pPr>
            <w:r w:rsidRPr="00A060DE">
              <w:rPr>
                <w:rFonts w:ascii="Inter" w:eastAsia="Times New Roman" w:hAnsi="Inter" w:cs="Times New Roman"/>
                <w:sz w:val="13"/>
              </w:rPr>
              <w:t xml:space="preserve">2 </w:t>
            </w:r>
          </w:p>
        </w:tc>
        <w:tc>
          <w:tcPr>
            <w:tcW w:w="1600" w:type="dxa"/>
            <w:tcBorders>
              <w:top w:val="single" w:sz="6" w:space="0" w:color="000000"/>
              <w:left w:val="single" w:sz="5" w:space="0" w:color="000000"/>
              <w:bottom w:val="single" w:sz="5" w:space="0" w:color="000000"/>
              <w:right w:val="single" w:sz="5" w:space="0" w:color="000000"/>
            </w:tcBorders>
          </w:tcPr>
          <w:p w14:paraId="56889592" w14:textId="77777777" w:rsidR="006B24F1" w:rsidRPr="00A060DE" w:rsidRDefault="00FE6CC4" w:rsidP="00853C95">
            <w:pPr>
              <w:spacing w:after="1" w:line="249" w:lineRule="auto"/>
              <w:ind w:left="41" w:right="22"/>
              <w:rPr>
                <w:rFonts w:ascii="Inter" w:hAnsi="Inter"/>
              </w:rPr>
              <w:pPrChange w:id="363" w:author="Sarah Jahncke" w:date="2025-11-04T23:21:00Z" w16du:dateUtc="2025-11-04T23:21:00Z">
                <w:pPr>
                  <w:spacing w:after="1" w:line="249" w:lineRule="auto"/>
                  <w:ind w:left="41" w:right="22"/>
                  <w:jc w:val="both"/>
                </w:pPr>
              </w:pPrChange>
            </w:pPr>
            <w:r w:rsidRPr="00A060DE">
              <w:rPr>
                <w:rFonts w:ascii="Inter" w:eastAsia="Times New Roman" w:hAnsi="Inter" w:cs="Times New Roman"/>
                <w:sz w:val="13"/>
              </w:rPr>
              <w:t xml:space="preserve">A significant portion of UPF in the diet may restrict the consumption of bioactive micronutrients </w:t>
            </w:r>
          </w:p>
          <w:p w14:paraId="50DEE9E4" w14:textId="77777777" w:rsidR="006B24F1" w:rsidRPr="00A060DE" w:rsidRDefault="00FE6CC4" w:rsidP="00853C95">
            <w:pPr>
              <w:ind w:left="41"/>
              <w:rPr>
                <w:rFonts w:ascii="Inter" w:hAnsi="Inter"/>
              </w:rPr>
            </w:pPr>
            <w:r w:rsidRPr="00A060DE">
              <w:rPr>
                <w:rFonts w:ascii="Inter" w:eastAsia="Times New Roman" w:hAnsi="Inter" w:cs="Times New Roman"/>
                <w:sz w:val="13"/>
              </w:rPr>
              <w:t xml:space="preserve">that are helpful in preventing depression. UPF frequently include product additives (namely emulsifiers) or chemicals produced by high- temperature cooking, which among other things may disrupt the gut bacteria. A particular nanoparticle used to whiten TiO2 has been linked to animal models of neuroinflammation. </w:t>
            </w:r>
          </w:p>
        </w:tc>
        <w:tc>
          <w:tcPr>
            <w:tcW w:w="1338" w:type="dxa"/>
            <w:tcBorders>
              <w:top w:val="single" w:sz="6" w:space="0" w:color="000000"/>
              <w:left w:val="single" w:sz="5" w:space="0" w:color="000000"/>
              <w:bottom w:val="single" w:sz="5" w:space="0" w:color="000000"/>
              <w:right w:val="single" w:sz="5" w:space="0" w:color="000000"/>
            </w:tcBorders>
          </w:tcPr>
          <w:p w14:paraId="12BFA03B" w14:textId="77777777" w:rsidR="006B24F1" w:rsidRPr="00A060DE" w:rsidRDefault="00FE6CC4" w:rsidP="00853C95">
            <w:pPr>
              <w:spacing w:line="250" w:lineRule="auto"/>
              <w:ind w:left="43"/>
              <w:rPr>
                <w:rFonts w:ascii="Inter" w:hAnsi="Inter"/>
              </w:rPr>
              <w:pPrChange w:id="364" w:author="Sarah Jahncke" w:date="2025-11-04T23:21:00Z" w16du:dateUtc="2025-11-04T23:21:00Z">
                <w:pPr>
                  <w:spacing w:line="250" w:lineRule="auto"/>
                  <w:ind w:left="43"/>
                  <w:jc w:val="both"/>
                </w:pPr>
              </w:pPrChange>
            </w:pPr>
            <w:r w:rsidRPr="00A060DE">
              <w:rPr>
                <w:rFonts w:ascii="Inter" w:eastAsia="Times New Roman" w:hAnsi="Inter" w:cs="Times New Roman"/>
                <w:sz w:val="13"/>
              </w:rPr>
              <w:t xml:space="preserve">Altered gut microbiota composition enhances </w:t>
            </w:r>
          </w:p>
          <w:p w14:paraId="5C72A716" w14:textId="77777777" w:rsidR="006B24F1" w:rsidRPr="00A060DE" w:rsidRDefault="00FE6CC4" w:rsidP="00853C95">
            <w:pPr>
              <w:spacing w:line="249" w:lineRule="auto"/>
              <w:ind w:left="43"/>
              <w:rPr>
                <w:rFonts w:ascii="Inter" w:hAnsi="Inter"/>
              </w:rPr>
            </w:pPr>
            <w:r w:rsidRPr="00A060DE">
              <w:rPr>
                <w:rFonts w:ascii="Inter" w:eastAsia="Times New Roman" w:hAnsi="Inter" w:cs="Times New Roman"/>
                <w:sz w:val="13"/>
              </w:rPr>
              <w:t xml:space="preserve">the risk of neurodevelopmental and neurodegenerative </w:t>
            </w:r>
          </w:p>
          <w:p w14:paraId="3580E4EA" w14:textId="77777777" w:rsidR="006B24F1" w:rsidRPr="00A060DE" w:rsidRDefault="00FE6CC4" w:rsidP="00853C95">
            <w:pPr>
              <w:ind w:left="-17"/>
              <w:rPr>
                <w:rFonts w:ascii="Inter" w:hAnsi="Inter"/>
              </w:rPr>
            </w:pPr>
            <w:r w:rsidRPr="00A060DE">
              <w:rPr>
                <w:rFonts w:ascii="Inter" w:eastAsia="Times New Roman" w:hAnsi="Inter" w:cs="Times New Roman"/>
                <w:sz w:val="13"/>
              </w:rPr>
              <w:t xml:space="preserve"> disorders possibly </w:t>
            </w:r>
          </w:p>
          <w:p w14:paraId="2CDAAA65" w14:textId="77777777" w:rsidR="006B24F1" w:rsidRPr="00A060DE" w:rsidRDefault="00FE6CC4" w:rsidP="00853C95">
            <w:pPr>
              <w:spacing w:after="1" w:line="249" w:lineRule="auto"/>
              <w:ind w:left="43" w:right="81"/>
              <w:rPr>
                <w:rFonts w:ascii="Inter" w:hAnsi="Inter"/>
              </w:rPr>
              <w:pPrChange w:id="365" w:author="Sarah Jahncke" w:date="2025-11-04T23:21:00Z" w16du:dateUtc="2025-11-04T23:21:00Z">
                <w:pPr>
                  <w:spacing w:after="1" w:line="249" w:lineRule="auto"/>
                  <w:ind w:left="43" w:right="81"/>
                  <w:jc w:val="both"/>
                </w:pPr>
              </w:pPrChange>
            </w:pPr>
            <w:r w:rsidRPr="00A060DE">
              <w:rPr>
                <w:rFonts w:ascii="Inter" w:eastAsia="Times New Roman" w:hAnsi="Inter" w:cs="Times New Roman"/>
                <w:sz w:val="13"/>
              </w:rPr>
              <w:t xml:space="preserve">from microbiotaderived products such as small chain fatty acids and neurotransmitters. TiO2 NPs was demonstrated to promote an exaggerated neuroinflammatory response, that in turn causes release of chemokines and proinflammatory cytokines, producing </w:t>
            </w:r>
          </w:p>
          <w:p w14:paraId="5BC79FCF"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further </w:t>
            </w:r>
          </w:p>
          <w:p w14:paraId="144AAE1B" w14:textId="77777777" w:rsidR="006B24F1" w:rsidRPr="00A060DE" w:rsidRDefault="00FE6CC4" w:rsidP="00853C95">
            <w:pPr>
              <w:ind w:left="43"/>
              <w:rPr>
                <w:rFonts w:ascii="Inter" w:hAnsi="Inter"/>
              </w:rPr>
            </w:pPr>
            <w:r w:rsidRPr="00A060DE">
              <w:rPr>
                <w:rFonts w:ascii="Inter" w:eastAsia="Times New Roman" w:hAnsi="Inter" w:cs="Times New Roman"/>
                <w:sz w:val="13"/>
              </w:rPr>
              <w:t xml:space="preserve">neurodegeneration and brain injury. </w:t>
            </w:r>
          </w:p>
        </w:tc>
      </w:tr>
    </w:tbl>
    <w:p w14:paraId="4FCDC11F" w14:textId="77777777" w:rsidR="006B24F1" w:rsidRPr="00A060DE" w:rsidRDefault="00FE6CC4" w:rsidP="00853C95">
      <w:pPr>
        <w:spacing w:after="0"/>
        <w:ind w:left="103"/>
        <w:rPr>
          <w:rFonts w:ascii="Inter" w:hAnsi="Inter"/>
        </w:rPr>
        <w:pPrChange w:id="366" w:author="Sarah Jahncke" w:date="2025-11-04T23:21:00Z" w16du:dateUtc="2025-11-04T23:21:00Z">
          <w:pPr>
            <w:spacing w:after="0"/>
            <w:ind w:left="103"/>
            <w:jc w:val="both"/>
          </w:pPr>
        </w:pPrChange>
      </w:pPr>
      <w:r w:rsidRPr="00A060DE">
        <w:rPr>
          <w:rFonts w:ascii="Inter" w:eastAsia="Times New Roman" w:hAnsi="Inter" w:cs="Times New Roman"/>
          <w:sz w:val="34"/>
        </w:rPr>
        <w:t xml:space="preserve"> </w:t>
      </w:r>
    </w:p>
    <w:sectPr w:rsidR="006B24F1" w:rsidRPr="00A060DE">
      <w:pgSz w:w="15840" w:h="12240" w:orient="landscape"/>
      <w:pgMar w:top="1207" w:right="260" w:bottom="827"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5348"/>
    <w:multiLevelType w:val="hybridMultilevel"/>
    <w:tmpl w:val="56FA4B42"/>
    <w:lvl w:ilvl="0" w:tplc="9676C19C">
      <w:start w:val="1"/>
      <w:numFmt w:val="lowerRoman"/>
      <w:lvlText w:val="(%1)"/>
      <w:lvlJc w:val="left"/>
      <w:pPr>
        <w:ind w:left="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10E0D5B4">
      <w:start w:val="1"/>
      <w:numFmt w:val="lowerLetter"/>
      <w:lvlText w:val="%2"/>
      <w:lvlJc w:val="left"/>
      <w:pPr>
        <w:ind w:left="11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E8D86864">
      <w:start w:val="1"/>
      <w:numFmt w:val="lowerRoman"/>
      <w:lvlText w:val="%3"/>
      <w:lvlJc w:val="left"/>
      <w:pPr>
        <w:ind w:left="18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258022C8">
      <w:start w:val="1"/>
      <w:numFmt w:val="decimal"/>
      <w:lvlText w:val="%4"/>
      <w:lvlJc w:val="left"/>
      <w:pPr>
        <w:ind w:left="25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AC62C7A0">
      <w:start w:val="1"/>
      <w:numFmt w:val="lowerLetter"/>
      <w:lvlText w:val="%5"/>
      <w:lvlJc w:val="left"/>
      <w:pPr>
        <w:ind w:left="327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F0B4ACFC">
      <w:start w:val="1"/>
      <w:numFmt w:val="lowerRoman"/>
      <w:lvlText w:val="%6"/>
      <w:lvlJc w:val="left"/>
      <w:pPr>
        <w:ind w:left="399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EEB2E80C">
      <w:start w:val="1"/>
      <w:numFmt w:val="decimal"/>
      <w:lvlText w:val="%7"/>
      <w:lvlJc w:val="left"/>
      <w:pPr>
        <w:ind w:left="47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D5F0F598">
      <w:start w:val="1"/>
      <w:numFmt w:val="lowerLetter"/>
      <w:lvlText w:val="%8"/>
      <w:lvlJc w:val="left"/>
      <w:pPr>
        <w:ind w:left="54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78AA967A">
      <w:start w:val="1"/>
      <w:numFmt w:val="lowerRoman"/>
      <w:lvlText w:val="%9"/>
      <w:lvlJc w:val="left"/>
      <w:pPr>
        <w:ind w:left="61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1" w15:restartNumberingAfterBreak="0">
    <w:nsid w:val="2B9C2938"/>
    <w:multiLevelType w:val="hybridMultilevel"/>
    <w:tmpl w:val="19320D30"/>
    <w:lvl w:ilvl="0" w:tplc="6E7C122C">
      <w:start w:val="1"/>
      <w:numFmt w:val="decimal"/>
      <w:lvlText w:val="%1"/>
      <w:lvlJc w:val="left"/>
      <w:pPr>
        <w:ind w:left="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645A435C">
      <w:start w:val="1"/>
      <w:numFmt w:val="lowerLetter"/>
      <w:lvlText w:val="%2"/>
      <w:lvlJc w:val="left"/>
      <w:pPr>
        <w:ind w:left="11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94E0C86C">
      <w:start w:val="1"/>
      <w:numFmt w:val="lowerRoman"/>
      <w:lvlText w:val="%3"/>
      <w:lvlJc w:val="left"/>
      <w:pPr>
        <w:ind w:left="18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69405684">
      <w:start w:val="1"/>
      <w:numFmt w:val="decimal"/>
      <w:lvlText w:val="%4"/>
      <w:lvlJc w:val="left"/>
      <w:pPr>
        <w:ind w:left="25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8112180E">
      <w:start w:val="1"/>
      <w:numFmt w:val="lowerLetter"/>
      <w:lvlText w:val="%5"/>
      <w:lvlJc w:val="left"/>
      <w:pPr>
        <w:ind w:left="32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4F64428E">
      <w:start w:val="1"/>
      <w:numFmt w:val="lowerRoman"/>
      <w:lvlText w:val="%6"/>
      <w:lvlJc w:val="left"/>
      <w:pPr>
        <w:ind w:left="39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D722BDF4">
      <w:start w:val="1"/>
      <w:numFmt w:val="decimal"/>
      <w:lvlText w:val="%7"/>
      <w:lvlJc w:val="left"/>
      <w:pPr>
        <w:ind w:left="47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D778A604">
      <w:start w:val="1"/>
      <w:numFmt w:val="lowerLetter"/>
      <w:lvlText w:val="%8"/>
      <w:lvlJc w:val="left"/>
      <w:pPr>
        <w:ind w:left="54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82547346">
      <w:start w:val="1"/>
      <w:numFmt w:val="lowerRoman"/>
      <w:lvlText w:val="%9"/>
      <w:lvlJc w:val="left"/>
      <w:pPr>
        <w:ind w:left="61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2" w15:restartNumberingAfterBreak="0">
    <w:nsid w:val="2E496E78"/>
    <w:multiLevelType w:val="hybridMultilevel"/>
    <w:tmpl w:val="85381912"/>
    <w:lvl w:ilvl="0" w:tplc="2AA8BB30">
      <w:start w:val="1"/>
      <w:numFmt w:val="decimal"/>
      <w:lvlText w:val="%1)"/>
      <w:lvlJc w:val="left"/>
      <w:pPr>
        <w:ind w:left="3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1" w:tplc="A7981F96">
      <w:start w:val="1"/>
      <w:numFmt w:val="lowerLetter"/>
      <w:lvlText w:val="%2"/>
      <w:lvlJc w:val="left"/>
      <w:pPr>
        <w:ind w:left="111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2" w:tplc="21E48658">
      <w:start w:val="1"/>
      <w:numFmt w:val="lowerRoman"/>
      <w:lvlText w:val="%3"/>
      <w:lvlJc w:val="left"/>
      <w:pPr>
        <w:ind w:left="183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3" w:tplc="66F41BAC">
      <w:start w:val="1"/>
      <w:numFmt w:val="decimal"/>
      <w:lvlText w:val="%4"/>
      <w:lvlJc w:val="left"/>
      <w:pPr>
        <w:ind w:left="255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4" w:tplc="E334D96C">
      <w:start w:val="1"/>
      <w:numFmt w:val="lowerLetter"/>
      <w:lvlText w:val="%5"/>
      <w:lvlJc w:val="left"/>
      <w:pPr>
        <w:ind w:left="327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5" w:tplc="7C7CFC8A">
      <w:start w:val="1"/>
      <w:numFmt w:val="lowerRoman"/>
      <w:lvlText w:val="%6"/>
      <w:lvlJc w:val="left"/>
      <w:pPr>
        <w:ind w:left="399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6" w:tplc="E4CE65BE">
      <w:start w:val="1"/>
      <w:numFmt w:val="decimal"/>
      <w:lvlText w:val="%7"/>
      <w:lvlJc w:val="left"/>
      <w:pPr>
        <w:ind w:left="471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7" w:tplc="B4D4A6A6">
      <w:start w:val="1"/>
      <w:numFmt w:val="lowerLetter"/>
      <w:lvlText w:val="%8"/>
      <w:lvlJc w:val="left"/>
      <w:pPr>
        <w:ind w:left="543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lvl w:ilvl="8" w:tplc="C540C59E">
      <w:start w:val="1"/>
      <w:numFmt w:val="lowerRoman"/>
      <w:lvlText w:val="%9"/>
      <w:lvlJc w:val="left"/>
      <w:pPr>
        <w:ind w:left="6152"/>
      </w:pPr>
      <w:rPr>
        <w:rFonts w:ascii="Arial" w:eastAsia="Arial" w:hAnsi="Arial" w:cs="Arial"/>
        <w:b w:val="0"/>
        <w:i w:val="0"/>
        <w:strike w:val="0"/>
        <w:dstrike w:val="0"/>
        <w:color w:val="000000"/>
        <w:sz w:val="6"/>
        <w:szCs w:val="6"/>
        <w:u w:val="none" w:color="000000"/>
        <w:bdr w:val="none" w:sz="0" w:space="0" w:color="auto"/>
        <w:shd w:val="clear" w:color="auto" w:fill="auto"/>
        <w:vertAlign w:val="baseline"/>
      </w:rPr>
    </w:lvl>
  </w:abstractNum>
  <w:abstractNum w:abstractNumId="3" w15:restartNumberingAfterBreak="0">
    <w:nsid w:val="40E968A3"/>
    <w:multiLevelType w:val="hybridMultilevel"/>
    <w:tmpl w:val="05FAB1E8"/>
    <w:lvl w:ilvl="0" w:tplc="8BFA9900">
      <w:start w:val="1"/>
      <w:numFmt w:val="decimal"/>
      <w:lvlText w:val="%1)"/>
      <w:lvlJc w:val="left"/>
      <w:pPr>
        <w:ind w:left="3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1" w:tplc="2BC461B2">
      <w:start w:val="1"/>
      <w:numFmt w:val="lowerLetter"/>
      <w:lvlText w:val="%2"/>
      <w:lvlJc w:val="left"/>
      <w:pPr>
        <w:ind w:left="111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2" w:tplc="6AB06FD8">
      <w:start w:val="1"/>
      <w:numFmt w:val="lowerRoman"/>
      <w:lvlText w:val="%3"/>
      <w:lvlJc w:val="left"/>
      <w:pPr>
        <w:ind w:left="183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3" w:tplc="44F864C6">
      <w:start w:val="1"/>
      <w:numFmt w:val="decimal"/>
      <w:lvlText w:val="%4"/>
      <w:lvlJc w:val="left"/>
      <w:pPr>
        <w:ind w:left="255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4" w:tplc="8E561F66">
      <w:start w:val="1"/>
      <w:numFmt w:val="lowerLetter"/>
      <w:lvlText w:val="%5"/>
      <w:lvlJc w:val="left"/>
      <w:pPr>
        <w:ind w:left="327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5" w:tplc="EBBC1F80">
      <w:start w:val="1"/>
      <w:numFmt w:val="lowerRoman"/>
      <w:lvlText w:val="%6"/>
      <w:lvlJc w:val="left"/>
      <w:pPr>
        <w:ind w:left="399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6" w:tplc="EAA20490">
      <w:start w:val="1"/>
      <w:numFmt w:val="decimal"/>
      <w:lvlText w:val="%7"/>
      <w:lvlJc w:val="left"/>
      <w:pPr>
        <w:ind w:left="471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7" w:tplc="56C4F736">
      <w:start w:val="1"/>
      <w:numFmt w:val="lowerLetter"/>
      <w:lvlText w:val="%8"/>
      <w:lvlJc w:val="left"/>
      <w:pPr>
        <w:ind w:left="543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lvl w:ilvl="8" w:tplc="72687164">
      <w:start w:val="1"/>
      <w:numFmt w:val="lowerRoman"/>
      <w:lvlText w:val="%9"/>
      <w:lvlJc w:val="left"/>
      <w:pPr>
        <w:ind w:left="6154"/>
      </w:pPr>
      <w:rPr>
        <w:rFonts w:ascii="Arial" w:eastAsia="Arial" w:hAnsi="Arial" w:cs="Arial"/>
        <w:b w:val="0"/>
        <w:i w:val="0"/>
        <w:strike w:val="0"/>
        <w:dstrike w:val="0"/>
        <w:color w:val="000000"/>
        <w:sz w:val="5"/>
        <w:szCs w:val="5"/>
        <w:u w:val="none" w:color="000000"/>
        <w:bdr w:val="none" w:sz="0" w:space="0" w:color="auto"/>
        <w:shd w:val="clear" w:color="auto" w:fill="auto"/>
        <w:vertAlign w:val="baseline"/>
      </w:rPr>
    </w:lvl>
  </w:abstractNum>
  <w:abstractNum w:abstractNumId="4" w15:restartNumberingAfterBreak="0">
    <w:nsid w:val="5E246565"/>
    <w:multiLevelType w:val="hybridMultilevel"/>
    <w:tmpl w:val="55ECCF9C"/>
    <w:lvl w:ilvl="0" w:tplc="502E5126">
      <w:start w:val="3"/>
      <w:numFmt w:val="lowerRoman"/>
      <w:lvlText w:val="(%1)"/>
      <w:lvlJc w:val="left"/>
      <w:pPr>
        <w:ind w:left="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83166EA0">
      <w:start w:val="1"/>
      <w:numFmt w:val="lowerLetter"/>
      <w:lvlText w:val="%2"/>
      <w:lvlJc w:val="left"/>
      <w:pPr>
        <w:ind w:left="11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6F86C576">
      <w:start w:val="1"/>
      <w:numFmt w:val="lowerRoman"/>
      <w:lvlText w:val="%3"/>
      <w:lvlJc w:val="left"/>
      <w:pPr>
        <w:ind w:left="18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B3E285D2">
      <w:start w:val="1"/>
      <w:numFmt w:val="decimal"/>
      <w:lvlText w:val="%4"/>
      <w:lvlJc w:val="left"/>
      <w:pPr>
        <w:ind w:left="25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3ECC89EC">
      <w:start w:val="1"/>
      <w:numFmt w:val="lowerLetter"/>
      <w:lvlText w:val="%5"/>
      <w:lvlJc w:val="left"/>
      <w:pPr>
        <w:ind w:left="327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A2FC2CD6">
      <w:start w:val="1"/>
      <w:numFmt w:val="lowerRoman"/>
      <w:lvlText w:val="%6"/>
      <w:lvlJc w:val="left"/>
      <w:pPr>
        <w:ind w:left="399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81FAD6D4">
      <w:start w:val="1"/>
      <w:numFmt w:val="decimal"/>
      <w:lvlText w:val="%7"/>
      <w:lvlJc w:val="left"/>
      <w:pPr>
        <w:ind w:left="47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25D269C6">
      <w:start w:val="1"/>
      <w:numFmt w:val="lowerLetter"/>
      <w:lvlText w:val="%8"/>
      <w:lvlJc w:val="left"/>
      <w:pPr>
        <w:ind w:left="54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327AC9B8">
      <w:start w:val="1"/>
      <w:numFmt w:val="lowerRoman"/>
      <w:lvlText w:val="%9"/>
      <w:lvlJc w:val="left"/>
      <w:pPr>
        <w:ind w:left="61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5" w15:restartNumberingAfterBreak="0">
    <w:nsid w:val="6274450F"/>
    <w:multiLevelType w:val="hybridMultilevel"/>
    <w:tmpl w:val="245E98AA"/>
    <w:lvl w:ilvl="0" w:tplc="2FC04ECA">
      <w:start w:val="3"/>
      <w:numFmt w:val="decimal"/>
      <w:lvlText w:val="%1"/>
      <w:lvlJc w:val="left"/>
      <w:pPr>
        <w:ind w:left="6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F348AB82">
      <w:start w:val="1"/>
      <w:numFmt w:val="lowerLetter"/>
      <w:lvlText w:val="%2"/>
      <w:lvlJc w:val="left"/>
      <w:pPr>
        <w:ind w:left="120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61EA77E">
      <w:start w:val="1"/>
      <w:numFmt w:val="lowerRoman"/>
      <w:lvlText w:val="%3"/>
      <w:lvlJc w:val="left"/>
      <w:pPr>
        <w:ind w:left="192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0D3AADAA">
      <w:start w:val="1"/>
      <w:numFmt w:val="decimal"/>
      <w:lvlText w:val="%4"/>
      <w:lvlJc w:val="left"/>
      <w:pPr>
        <w:ind w:left="264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67ABEAA">
      <w:start w:val="1"/>
      <w:numFmt w:val="lowerLetter"/>
      <w:lvlText w:val="%5"/>
      <w:lvlJc w:val="left"/>
      <w:pPr>
        <w:ind w:left="336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5EE7142">
      <w:start w:val="1"/>
      <w:numFmt w:val="lowerRoman"/>
      <w:lvlText w:val="%6"/>
      <w:lvlJc w:val="left"/>
      <w:pPr>
        <w:ind w:left="408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9D68966">
      <w:start w:val="1"/>
      <w:numFmt w:val="decimal"/>
      <w:lvlText w:val="%7"/>
      <w:lvlJc w:val="left"/>
      <w:pPr>
        <w:ind w:left="480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7BAB45E">
      <w:start w:val="1"/>
      <w:numFmt w:val="lowerLetter"/>
      <w:lvlText w:val="%8"/>
      <w:lvlJc w:val="left"/>
      <w:pPr>
        <w:ind w:left="552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02B8CC50">
      <w:start w:val="1"/>
      <w:numFmt w:val="lowerRoman"/>
      <w:lvlText w:val="%9"/>
      <w:lvlJc w:val="left"/>
      <w:pPr>
        <w:ind w:left="624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721439DA"/>
    <w:multiLevelType w:val="hybridMultilevel"/>
    <w:tmpl w:val="2EC837B0"/>
    <w:lvl w:ilvl="0" w:tplc="D9FE7416">
      <w:start w:val="1"/>
      <w:numFmt w:val="decimal"/>
      <w:lvlText w:val="%1."/>
      <w:lvlJc w:val="left"/>
      <w:pPr>
        <w:ind w:left="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F490E4FE">
      <w:start w:val="1"/>
      <w:numFmt w:val="lowerLetter"/>
      <w:lvlText w:val="%2"/>
      <w:lvlJc w:val="left"/>
      <w:pPr>
        <w:ind w:left="11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91282766">
      <w:start w:val="1"/>
      <w:numFmt w:val="lowerRoman"/>
      <w:lvlText w:val="%3"/>
      <w:lvlJc w:val="left"/>
      <w:pPr>
        <w:ind w:left="18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F7B448DE">
      <w:start w:val="1"/>
      <w:numFmt w:val="decimal"/>
      <w:lvlText w:val="%4"/>
      <w:lvlJc w:val="left"/>
      <w:pPr>
        <w:ind w:left="25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C04E0090">
      <w:start w:val="1"/>
      <w:numFmt w:val="lowerLetter"/>
      <w:lvlText w:val="%5"/>
      <w:lvlJc w:val="left"/>
      <w:pPr>
        <w:ind w:left="327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0F1610CA">
      <w:start w:val="1"/>
      <w:numFmt w:val="lowerRoman"/>
      <w:lvlText w:val="%6"/>
      <w:lvlJc w:val="left"/>
      <w:pPr>
        <w:ind w:left="399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9780AD58">
      <w:start w:val="1"/>
      <w:numFmt w:val="decimal"/>
      <w:lvlText w:val="%7"/>
      <w:lvlJc w:val="left"/>
      <w:pPr>
        <w:ind w:left="47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937A3AA6">
      <w:start w:val="1"/>
      <w:numFmt w:val="lowerLetter"/>
      <w:lvlText w:val="%8"/>
      <w:lvlJc w:val="left"/>
      <w:pPr>
        <w:ind w:left="54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81F2A118">
      <w:start w:val="1"/>
      <w:numFmt w:val="lowerRoman"/>
      <w:lvlText w:val="%9"/>
      <w:lvlJc w:val="left"/>
      <w:pPr>
        <w:ind w:left="61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7" w15:restartNumberingAfterBreak="0">
    <w:nsid w:val="7C0F125F"/>
    <w:multiLevelType w:val="hybridMultilevel"/>
    <w:tmpl w:val="04CA1482"/>
    <w:lvl w:ilvl="0" w:tplc="0B868310">
      <w:start w:val="1"/>
      <w:numFmt w:val="decimal"/>
      <w:lvlText w:val="%1)"/>
      <w:lvlJc w:val="left"/>
      <w:pPr>
        <w:ind w:left="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882C765C">
      <w:start w:val="1"/>
      <w:numFmt w:val="lowerLetter"/>
      <w:lvlText w:val="%2"/>
      <w:lvlJc w:val="left"/>
      <w:pPr>
        <w:ind w:left="11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30A0BB74">
      <w:start w:val="1"/>
      <w:numFmt w:val="lowerRoman"/>
      <w:lvlText w:val="%3"/>
      <w:lvlJc w:val="left"/>
      <w:pPr>
        <w:ind w:left="18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DAB635BC">
      <w:start w:val="1"/>
      <w:numFmt w:val="decimal"/>
      <w:lvlText w:val="%4"/>
      <w:lvlJc w:val="left"/>
      <w:pPr>
        <w:ind w:left="25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B8E8169A">
      <w:start w:val="1"/>
      <w:numFmt w:val="lowerLetter"/>
      <w:lvlText w:val="%5"/>
      <w:lvlJc w:val="left"/>
      <w:pPr>
        <w:ind w:left="327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67BC2462">
      <w:start w:val="1"/>
      <w:numFmt w:val="lowerRoman"/>
      <w:lvlText w:val="%6"/>
      <w:lvlJc w:val="left"/>
      <w:pPr>
        <w:ind w:left="399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34B43462">
      <w:start w:val="1"/>
      <w:numFmt w:val="decimal"/>
      <w:lvlText w:val="%7"/>
      <w:lvlJc w:val="left"/>
      <w:pPr>
        <w:ind w:left="471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FC0CE7D4">
      <w:start w:val="1"/>
      <w:numFmt w:val="lowerLetter"/>
      <w:lvlText w:val="%8"/>
      <w:lvlJc w:val="left"/>
      <w:pPr>
        <w:ind w:left="543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5C26ADD4">
      <w:start w:val="1"/>
      <w:numFmt w:val="lowerRoman"/>
      <w:lvlText w:val="%9"/>
      <w:lvlJc w:val="left"/>
      <w:pPr>
        <w:ind w:left="6154"/>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num w:numId="1" w16cid:durableId="438573888">
    <w:abstractNumId w:val="7"/>
  </w:num>
  <w:num w:numId="2" w16cid:durableId="296179072">
    <w:abstractNumId w:val="2"/>
  </w:num>
  <w:num w:numId="3" w16cid:durableId="1650938416">
    <w:abstractNumId w:val="3"/>
  </w:num>
  <w:num w:numId="4" w16cid:durableId="1585607271">
    <w:abstractNumId w:val="0"/>
  </w:num>
  <w:num w:numId="5" w16cid:durableId="1288971524">
    <w:abstractNumId w:val="4"/>
  </w:num>
  <w:num w:numId="6" w16cid:durableId="1818258139">
    <w:abstractNumId w:val="1"/>
  </w:num>
  <w:num w:numId="7" w16cid:durableId="2046830252">
    <w:abstractNumId w:val="6"/>
  </w:num>
  <w:num w:numId="8" w16cid:durableId="236054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Jahncke">
    <w15:presenceInfo w15:providerId="AD" w15:userId="S::Sarah.jahncke@emjreviews.com::650b9c20-9c15-445d-bf80-3c4633ab52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F1"/>
    <w:rsid w:val="000D2FCE"/>
    <w:rsid w:val="004B4528"/>
    <w:rsid w:val="005B30C9"/>
    <w:rsid w:val="005B507C"/>
    <w:rsid w:val="006B24F1"/>
    <w:rsid w:val="007F578B"/>
    <w:rsid w:val="00853C95"/>
    <w:rsid w:val="00871430"/>
    <w:rsid w:val="008F4D96"/>
    <w:rsid w:val="009C62E3"/>
    <w:rsid w:val="00A060DE"/>
    <w:rsid w:val="00AC2494"/>
    <w:rsid w:val="00BF2416"/>
    <w:rsid w:val="00D037B7"/>
    <w:rsid w:val="00EB3CE0"/>
    <w:rsid w:val="00EE33FA"/>
    <w:rsid w:val="00FE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D417"/>
  <w15:docId w15:val="{47DF66EE-6B1E-4A08-825A-C47EEBBD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060DE"/>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7A1241459B44B83C84F1823D7DED2" ma:contentTypeVersion="15" ma:contentTypeDescription="Create a new document." ma:contentTypeScope="" ma:versionID="e7cc5b316934e8982068764340fda508">
  <xsd:schema xmlns:xsd="http://www.w3.org/2001/XMLSchema" xmlns:xs="http://www.w3.org/2001/XMLSchema" xmlns:p="http://schemas.microsoft.com/office/2006/metadata/properties" xmlns:ns2="18e26856-7df3-4dc3-8a3e-0e880a89c30f" xmlns:ns3="fe92fa4b-954b-4b7e-9fe8-574722f48f33" targetNamespace="http://schemas.microsoft.com/office/2006/metadata/properties" ma:root="true" ma:fieldsID="0c7b4f82c03af3ecb94594cdbd399115" ns2:_="" ns3:_="">
    <xsd:import namespace="18e26856-7df3-4dc3-8a3e-0e880a89c30f"/>
    <xsd:import namespace="fe92fa4b-954b-4b7e-9fe8-574722f48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6856-7df3-4dc3-8a3e-0e880a89c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03c9c4-9d11-4eab-87e0-0af77996ea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06b68-a2f8-4521-ab78-ef6087bbdf87}" ma:internalName="TaxCatchAll" ma:showField="CatchAllData" ma:web="fe92fa4b-954b-4b7e-9fe8-574722f4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26856-7df3-4dc3-8a3e-0e880a89c30f">
      <Terms xmlns="http://schemas.microsoft.com/office/infopath/2007/PartnerControls"/>
    </lcf76f155ced4ddcb4097134ff3c332f>
    <TaxCatchAll xmlns="fe92fa4b-954b-4b7e-9fe8-574722f48f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F6F1F-4AA2-4E9D-B601-58D1E21EE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26856-7df3-4dc3-8a3e-0e880a89c30f"/>
    <ds:schemaRef ds:uri="fe92fa4b-954b-4b7e-9fe8-574722f4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AADF3-DF3E-4AF5-9ABB-5957094BC343}">
  <ds:schemaRefs>
    <ds:schemaRef ds:uri="http://schemas.microsoft.com/office/2006/metadata/properties"/>
    <ds:schemaRef ds:uri="http://schemas.microsoft.com/office/infopath/2007/PartnerControls"/>
    <ds:schemaRef ds:uri="18e26856-7df3-4dc3-8a3e-0e880a89c30f"/>
    <ds:schemaRef ds:uri="fe92fa4b-954b-4b7e-9fe8-574722f48f33"/>
  </ds:schemaRefs>
</ds:datastoreItem>
</file>

<file path=customXml/itemProps3.xml><?xml version="1.0" encoding="utf-8"?>
<ds:datastoreItem xmlns:ds="http://schemas.openxmlformats.org/officeDocument/2006/customXml" ds:itemID="{71B2DF4A-5FBE-4FC4-8314-8A6113857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3172</Words>
  <Characters>20530</Characters>
  <Application>Microsoft Office Word</Application>
  <DocSecurity>0</DocSecurity>
  <Lines>466</Lines>
  <Paragraphs>122</Paragraphs>
  <ScaleCrop>false</ScaleCrop>
  <HeadingPairs>
    <vt:vector size="2" baseType="variant">
      <vt:variant>
        <vt:lpstr>Title</vt:lpstr>
      </vt:variant>
      <vt:variant>
        <vt:i4>1</vt:i4>
      </vt:variant>
    </vt:vector>
  </HeadingPairs>
  <TitlesOfParts>
    <vt:vector size="1" baseType="lpstr">
      <vt:lpstr>Microsoft Word - Main Manuscript</vt:lpstr>
    </vt:vector>
  </TitlesOfParts>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Main Manuscript</dc:title>
  <dc:subject/>
  <dc:creator>sabak</dc:creator>
  <cp:keywords/>
  <dc:description/>
  <cp:lastModifiedBy>Sarah Jahncke</cp:lastModifiedBy>
  <cp:revision>12</cp:revision>
  <dcterms:created xsi:type="dcterms:W3CDTF">2025-11-03T14:02:00Z</dcterms:created>
  <dcterms:modified xsi:type="dcterms:W3CDTF">2025-11-04T23:22:00Z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0x0101009027A1241459B44B83C84F1823D7DED2</vt:lpwstr>
  </property>
</Properties>
</file>